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40" w:rsidRPr="004D0818" w:rsidRDefault="00170F21" w:rsidP="006F2469">
      <w:pPr>
        <w:shd w:val="clear" w:color="auto" w:fill="FFFFFF"/>
        <w:contextualSpacing/>
        <w:jc w:val="center"/>
        <w:rPr>
          <w:rFonts w:ascii="Sylfaen" w:eastAsia="Arial Unicode MS" w:hAnsi="Sylfaen" w:cs="Arial Unicode MS"/>
          <w:b/>
          <w:color w:val="auto"/>
          <w:sz w:val="24"/>
          <w:szCs w:val="24"/>
          <w:lang w:val="ka-GE"/>
        </w:rPr>
      </w:pPr>
      <w:bookmarkStart w:id="0" w:name="_hu72t2ddtesj"/>
      <w:bookmarkEnd w:id="0"/>
      <w:r w:rsidRPr="004D0818">
        <w:rPr>
          <w:rFonts w:ascii="Sylfaen" w:eastAsia="Arial Unicode MS" w:hAnsi="Sylfaen" w:cs="Arial Unicode MS"/>
          <w:b/>
          <w:color w:val="auto"/>
          <w:sz w:val="24"/>
          <w:szCs w:val="24"/>
          <w:lang w:val="ka-GE"/>
        </w:rPr>
        <w:t>საქართველოს მთავრობის</w:t>
      </w:r>
    </w:p>
    <w:p w:rsidR="00170F21" w:rsidRPr="004D0818" w:rsidRDefault="00170F21" w:rsidP="006F2469">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დადგენილება</w:t>
      </w:r>
      <w:r w:rsidR="00406240" w:rsidRPr="004D0818">
        <w:rPr>
          <w:rFonts w:ascii="Sylfaen" w:eastAsia="Arial Unicode MS" w:hAnsi="Sylfaen" w:cs="Arial Unicode MS"/>
          <w:b/>
          <w:color w:val="auto"/>
          <w:sz w:val="24"/>
          <w:szCs w:val="24"/>
          <w:lang w:val="ka-GE"/>
        </w:rPr>
        <w:t xml:space="preserve"> N</w:t>
      </w:r>
    </w:p>
    <w:p w:rsidR="00406240" w:rsidRPr="004D0818"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 xml:space="preserve">2017 წლის ოქტომბერი </w:t>
      </w:r>
      <w:r w:rsidR="00307E71" w:rsidRPr="004D0818">
        <w:rPr>
          <w:rFonts w:ascii="Sylfaen" w:eastAsia="Arial Unicode MS" w:hAnsi="Sylfaen" w:cs="Arial Unicode MS"/>
          <w:b/>
          <w:color w:val="auto"/>
          <w:sz w:val="24"/>
          <w:szCs w:val="24"/>
          <w:lang w:val="ka-GE"/>
        </w:rPr>
        <w:t xml:space="preserve">ქ. </w:t>
      </w:r>
      <w:r w:rsidRPr="004D0818">
        <w:rPr>
          <w:rFonts w:ascii="Sylfaen" w:eastAsia="Arial Unicode MS" w:hAnsi="Sylfaen" w:cs="Arial Unicode MS"/>
          <w:b/>
          <w:color w:val="auto"/>
          <w:sz w:val="24"/>
          <w:szCs w:val="24"/>
          <w:lang w:val="ka-GE"/>
        </w:rPr>
        <w:t>თბილისი</w:t>
      </w:r>
    </w:p>
    <w:p w:rsidR="00406240" w:rsidRPr="004D0818"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w:t>
      </w:r>
    </w:p>
    <w:p w:rsidR="00170F21" w:rsidRPr="008051CB" w:rsidRDefault="00406240" w:rsidP="00C276CD">
      <w:pPr>
        <w:shd w:val="clear" w:color="auto" w:fill="FFFFFF"/>
        <w:contextualSpacing/>
        <w:jc w:val="both"/>
        <w:rPr>
          <w:rFonts w:ascii="Sylfaen" w:eastAsia="Arial Unicode MS" w:hAnsi="Sylfaen" w:cs="Arial Unicode MS"/>
          <w:b/>
          <w:color w:val="auto"/>
          <w:sz w:val="24"/>
          <w:szCs w:val="24"/>
          <w:lang w:val="ka-GE"/>
        </w:rPr>
      </w:pPr>
      <w:r w:rsidRPr="008051CB">
        <w:rPr>
          <w:rFonts w:ascii="Sylfaen" w:eastAsia="Arial Unicode MS" w:hAnsi="Sylfaen" w:cs="Arial Unicode MS"/>
          <w:b/>
          <w:color w:val="auto"/>
          <w:sz w:val="24"/>
          <w:szCs w:val="24"/>
          <w:lang w:val="ka-GE"/>
        </w:rPr>
        <w:t>მუხლი 1</w:t>
      </w:r>
      <w:r w:rsidR="008051CB">
        <w:rPr>
          <w:rFonts w:ascii="Sylfaen" w:eastAsia="Arial Unicode MS" w:hAnsi="Sylfaen" w:cs="Arial Unicode MS"/>
          <w:b/>
          <w:color w:val="auto"/>
          <w:sz w:val="24"/>
          <w:szCs w:val="24"/>
          <w:lang w:val="ka-GE"/>
        </w:rPr>
        <w:t>.</w:t>
      </w:r>
    </w:p>
    <w:p w:rsidR="00406240" w:rsidRPr="004D0818" w:rsidRDefault="00406240" w:rsidP="006F2469">
      <w:pPr>
        <w:shd w:val="clear" w:color="auto" w:fill="FFFFFF"/>
        <w:contextualSpacing/>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პროდუქტის უსაფრთხოებისა და თავი</w:t>
      </w:r>
      <w:ins w:id="1" w:author="Irina Tavkhelidze" w:date="2017-10-10T14:12:00Z">
        <w:r w:rsidR="0011039F">
          <w:rPr>
            <w:rFonts w:ascii="Sylfaen" w:eastAsia="Arial Unicode MS" w:hAnsi="Sylfaen" w:cs="Arial Unicode MS"/>
            <w:color w:val="auto"/>
            <w:sz w:val="24"/>
            <w:szCs w:val="24"/>
            <w:lang w:val="ka-GE"/>
          </w:rPr>
          <w:t>ს</w:t>
        </w:r>
      </w:ins>
      <w:r w:rsidRPr="004D0818">
        <w:rPr>
          <w:rFonts w:ascii="Sylfaen" w:eastAsia="Arial Unicode MS" w:hAnsi="Sylfaen" w:cs="Arial Unicode MS"/>
          <w:color w:val="auto"/>
          <w:sz w:val="24"/>
          <w:szCs w:val="24"/>
          <w:lang w:val="ka-GE"/>
        </w:rPr>
        <w:t>უფალი მიმოქცევის კოდექს</w:t>
      </w:r>
      <w:r w:rsidR="005A2D5C">
        <w:rPr>
          <w:rFonts w:ascii="Sylfaen" w:eastAsia="Arial Unicode MS" w:hAnsi="Sylfaen" w:cs="Arial Unicode MS"/>
          <w:color w:val="auto"/>
          <w:sz w:val="24"/>
          <w:szCs w:val="24"/>
          <w:lang w:val="ka-GE"/>
        </w:rPr>
        <w:t>ი</w:t>
      </w:r>
      <w:r w:rsidRPr="004D0818">
        <w:rPr>
          <w:rFonts w:ascii="Sylfaen" w:eastAsia="Arial Unicode MS" w:hAnsi="Sylfaen" w:cs="Arial Unicode MS"/>
          <w:color w:val="auto"/>
          <w:sz w:val="24"/>
          <w:szCs w:val="24"/>
          <w:lang w:val="ka-GE"/>
        </w:rPr>
        <w:t>ს 56-ე მუხლის პირველი ნაწილის</w:t>
      </w:r>
      <w:r w:rsidR="00E81F5B">
        <w:rPr>
          <w:rFonts w:ascii="Sylfaen" w:eastAsia="Arial Unicode MS" w:hAnsi="Sylfaen" w:cs="Arial Unicode MS"/>
          <w:color w:val="auto"/>
          <w:sz w:val="24"/>
          <w:szCs w:val="24"/>
          <w:lang w:val="ka-GE"/>
        </w:rPr>
        <w:t xml:space="preserve">, </w:t>
      </w:r>
      <w:r w:rsidR="00E81F5B" w:rsidRPr="00E81F5B">
        <w:rPr>
          <w:rFonts w:ascii="Sylfaen" w:eastAsia="Arial Unicode MS" w:hAnsi="Sylfaen" w:cs="Arial Unicode MS"/>
          <w:color w:val="auto"/>
          <w:sz w:val="24"/>
          <w:szCs w:val="24"/>
          <w:lang w:val="ka-GE"/>
        </w:rPr>
        <w:t>58-ე მუხლის მე-2 ნაწილისა  და ,,ნორმატიული აქტების შესახებ“ საქართველოს კანონის მე-12 მუხლის</w:t>
      </w:r>
      <w:r w:rsidRPr="004D0818">
        <w:rPr>
          <w:rFonts w:ascii="Sylfaen" w:eastAsia="Arial Unicode MS" w:hAnsi="Sylfaen" w:cs="Arial Unicode MS"/>
          <w:color w:val="auto"/>
          <w:sz w:val="24"/>
          <w:szCs w:val="24"/>
          <w:lang w:val="ka-GE"/>
        </w:rPr>
        <w:t xml:space="preserve"> შესაბამისად დამტკიცდეს თანდართული „ტექნიკური რეგლამენტი </w:t>
      </w:r>
      <w:r w:rsidR="00E81F5B">
        <w:rPr>
          <w:rFonts w:ascii="Sylfaen" w:eastAsia="Arial Unicode MS" w:hAnsi="Sylfaen" w:cs="Arial Unicode MS"/>
          <w:color w:val="auto"/>
          <w:sz w:val="24"/>
          <w:szCs w:val="24"/>
          <w:lang w:val="ka-GE"/>
        </w:rPr>
        <w:t>- „</w:t>
      </w:r>
      <w:r w:rsidRPr="004D0818">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w:t>
      </w:r>
    </w:p>
    <w:p w:rsidR="00406240" w:rsidRPr="008051CB" w:rsidRDefault="00406240" w:rsidP="00C276CD">
      <w:pPr>
        <w:shd w:val="clear" w:color="auto" w:fill="FFFFFF"/>
        <w:contextualSpacing/>
        <w:jc w:val="both"/>
        <w:rPr>
          <w:rFonts w:ascii="Sylfaen" w:eastAsia="Arial Unicode MS" w:hAnsi="Sylfaen" w:cs="Arial Unicode MS"/>
          <w:b/>
          <w:color w:val="auto"/>
          <w:sz w:val="24"/>
          <w:szCs w:val="24"/>
          <w:lang w:val="ka-GE"/>
        </w:rPr>
        <w:pPrChange w:id="2" w:author="Irina Tavkhelidze" w:date="2017-10-10T15:12:00Z">
          <w:pPr>
            <w:shd w:val="clear" w:color="auto" w:fill="FFFFFF"/>
            <w:contextualSpacing/>
            <w:jc w:val="both"/>
          </w:pPr>
        </w:pPrChange>
      </w:pPr>
      <w:r w:rsidRPr="008051CB">
        <w:rPr>
          <w:rFonts w:ascii="Sylfaen" w:eastAsia="Arial Unicode MS" w:hAnsi="Sylfaen" w:cs="Arial Unicode MS"/>
          <w:b/>
          <w:color w:val="auto"/>
          <w:sz w:val="24"/>
          <w:szCs w:val="24"/>
          <w:lang w:val="ka-GE"/>
        </w:rPr>
        <w:t>მუხლი</w:t>
      </w:r>
      <w:r w:rsidR="008051CB">
        <w:rPr>
          <w:rFonts w:ascii="Sylfaen" w:eastAsia="Arial Unicode MS" w:hAnsi="Sylfaen" w:cs="Arial Unicode MS"/>
          <w:b/>
          <w:color w:val="auto"/>
          <w:sz w:val="24"/>
          <w:szCs w:val="24"/>
          <w:lang w:val="ka-GE"/>
        </w:rPr>
        <w:t xml:space="preserve"> 2.</w:t>
      </w:r>
    </w:p>
    <w:p w:rsidR="00406240" w:rsidRDefault="00406240" w:rsidP="00C276CD">
      <w:pPr>
        <w:shd w:val="clear" w:color="auto" w:fill="FFFFFF"/>
        <w:contextualSpacing/>
        <w:jc w:val="both"/>
        <w:rPr>
          <w:ins w:id="3" w:author="Irina Tavkhelidze" w:date="2017-10-10T14:12:00Z"/>
          <w:rFonts w:ascii="Sylfaen" w:eastAsia="Arial Unicode MS" w:hAnsi="Sylfaen" w:cs="Arial Unicode MS"/>
          <w:color w:val="auto"/>
          <w:sz w:val="24"/>
          <w:szCs w:val="24"/>
          <w:lang w:val="ka-GE"/>
        </w:rPr>
        <w:pPrChange w:id="4" w:author="Irina Tavkhelidze" w:date="2017-10-10T15:12:00Z">
          <w:pPr>
            <w:shd w:val="clear" w:color="auto" w:fill="FFFFFF"/>
            <w:contextualSpacing/>
            <w:jc w:val="both"/>
          </w:pPr>
        </w:pPrChange>
      </w:pPr>
      <w:r w:rsidRPr="004D0818">
        <w:rPr>
          <w:rFonts w:ascii="Sylfaen" w:eastAsia="Arial Unicode MS" w:hAnsi="Sylfaen" w:cs="Arial Unicode MS"/>
          <w:color w:val="auto"/>
          <w:sz w:val="24"/>
          <w:szCs w:val="24"/>
          <w:lang w:val="ka-GE"/>
        </w:rPr>
        <w:t>დადგენილება ამოქმედდეს გამოქვეყნებისთანავე</w:t>
      </w:r>
    </w:p>
    <w:p w:rsidR="0011039F" w:rsidRPr="004D0818" w:rsidRDefault="0011039F" w:rsidP="00C276CD">
      <w:pPr>
        <w:shd w:val="clear" w:color="auto" w:fill="FFFFFF"/>
        <w:contextualSpacing/>
        <w:jc w:val="both"/>
        <w:rPr>
          <w:rFonts w:ascii="Sylfaen" w:eastAsia="Arial Unicode MS" w:hAnsi="Sylfaen" w:cs="Arial Unicode MS"/>
          <w:color w:val="auto"/>
          <w:sz w:val="24"/>
          <w:szCs w:val="24"/>
          <w:lang w:val="ka-GE"/>
        </w:rPr>
        <w:pPrChange w:id="5" w:author="Irina Tavkhelidze" w:date="2017-10-10T15:12:00Z">
          <w:pPr>
            <w:shd w:val="clear" w:color="auto" w:fill="FFFFFF"/>
            <w:contextualSpacing/>
            <w:jc w:val="both"/>
          </w:pPr>
        </w:pPrChange>
      </w:pPr>
    </w:p>
    <w:p w:rsidR="00406240" w:rsidRPr="004D0818" w:rsidRDefault="00406240" w:rsidP="00C276CD">
      <w:pPr>
        <w:shd w:val="clear" w:color="auto" w:fill="FFFFFF"/>
        <w:contextualSpacing/>
        <w:jc w:val="both"/>
        <w:rPr>
          <w:rFonts w:ascii="Sylfaen" w:eastAsia="Arial Unicode MS" w:hAnsi="Sylfaen" w:cs="Arial Unicode MS"/>
          <w:color w:val="auto"/>
          <w:sz w:val="24"/>
          <w:szCs w:val="24"/>
          <w:lang w:val="ka-GE"/>
        </w:rPr>
        <w:pPrChange w:id="6" w:author="Irina Tavkhelidze" w:date="2017-10-10T15:12:00Z">
          <w:pPr>
            <w:shd w:val="clear" w:color="auto" w:fill="FFFFFF"/>
            <w:contextualSpacing/>
            <w:jc w:val="both"/>
          </w:pPr>
        </w:pPrChange>
      </w:pPr>
      <w:r w:rsidRPr="004D0818">
        <w:rPr>
          <w:rFonts w:ascii="Sylfaen" w:eastAsia="Arial Unicode MS" w:hAnsi="Sylfaen" w:cs="Arial Unicode MS"/>
          <w:color w:val="auto"/>
          <w:sz w:val="24"/>
          <w:szCs w:val="24"/>
          <w:lang w:val="ka-GE"/>
        </w:rPr>
        <w:t xml:space="preserve">პრემიერ-მინისტრი                                                          </w:t>
      </w:r>
      <w:ins w:id="7" w:author="Irina Tavkhelidze" w:date="2017-10-10T15:12:00Z">
        <w:r w:rsidR="006F2469">
          <w:rPr>
            <w:rFonts w:ascii="Sylfaen" w:eastAsia="Arial Unicode MS" w:hAnsi="Sylfaen" w:cs="Arial Unicode MS"/>
            <w:color w:val="auto"/>
            <w:sz w:val="24"/>
            <w:szCs w:val="24"/>
            <w:lang w:val="ka-GE"/>
          </w:rPr>
          <w:t xml:space="preserve">                     </w:t>
        </w:r>
      </w:ins>
      <w:bookmarkStart w:id="8" w:name="_GoBack"/>
      <w:bookmarkEnd w:id="8"/>
      <w:r w:rsidRPr="004D0818">
        <w:rPr>
          <w:rFonts w:ascii="Sylfaen" w:eastAsia="Arial Unicode MS" w:hAnsi="Sylfaen" w:cs="Arial Unicode MS"/>
          <w:b/>
          <w:i/>
          <w:color w:val="auto"/>
          <w:sz w:val="24"/>
          <w:szCs w:val="24"/>
          <w:lang w:val="ka-GE"/>
        </w:rPr>
        <w:t>გიორგი კვირიკაშვილი</w:t>
      </w:r>
    </w:p>
    <w:p w:rsidR="00170F21" w:rsidRPr="004D0818" w:rsidRDefault="00170F21" w:rsidP="00C276CD">
      <w:pPr>
        <w:shd w:val="clear" w:color="auto" w:fill="FFFFFF"/>
        <w:contextualSpacing/>
        <w:jc w:val="both"/>
        <w:rPr>
          <w:rFonts w:ascii="Sylfaen" w:eastAsia="Arial Unicode MS" w:hAnsi="Sylfaen" w:cs="Arial Unicode MS"/>
          <w:b/>
          <w:color w:val="auto"/>
          <w:sz w:val="24"/>
          <w:szCs w:val="24"/>
          <w:lang w:val="en-US"/>
        </w:rPr>
        <w:pPrChange w:id="9" w:author="Irina Tavkhelidze" w:date="2017-10-10T15:12:00Z">
          <w:pPr>
            <w:shd w:val="clear" w:color="auto" w:fill="FFFFFF"/>
            <w:contextualSpacing/>
            <w:jc w:val="both"/>
          </w:pPr>
        </w:pPrChange>
      </w:pPr>
    </w:p>
    <w:p w:rsidR="00C53594" w:rsidRPr="004D0818" w:rsidRDefault="00C53594" w:rsidP="00C276CD">
      <w:pPr>
        <w:shd w:val="clear" w:color="auto" w:fill="FFFFFF"/>
        <w:contextualSpacing/>
        <w:jc w:val="both"/>
        <w:rPr>
          <w:rFonts w:ascii="Sylfaen" w:eastAsia="Arial Unicode MS" w:hAnsi="Sylfaen" w:cs="Arial Unicode MS"/>
          <w:b/>
          <w:color w:val="auto"/>
          <w:sz w:val="24"/>
          <w:szCs w:val="24"/>
          <w:lang w:val="en-US"/>
        </w:rPr>
        <w:pPrChange w:id="10" w:author="Irina Tavkhelidze" w:date="2017-10-10T15:12:00Z">
          <w:pPr>
            <w:shd w:val="clear" w:color="auto" w:fill="FFFFFF"/>
            <w:contextualSpacing/>
            <w:jc w:val="both"/>
          </w:pPr>
        </w:pPrChange>
      </w:pPr>
    </w:p>
    <w:p w:rsidR="00E81F5B" w:rsidRDefault="00406240" w:rsidP="00C276CD">
      <w:pPr>
        <w:shd w:val="clear" w:color="auto" w:fill="FFFFFF"/>
        <w:contextualSpacing/>
        <w:jc w:val="both"/>
        <w:rPr>
          <w:rFonts w:ascii="Sylfaen" w:eastAsia="Arial Unicode MS" w:hAnsi="Sylfaen" w:cs="Arial Unicode MS"/>
          <w:b/>
          <w:color w:val="auto"/>
          <w:sz w:val="24"/>
          <w:szCs w:val="24"/>
          <w:lang w:val="ka-GE"/>
        </w:rPr>
        <w:pPrChange w:id="11" w:author="Irina Tavkhelidze" w:date="2017-10-10T15:12:00Z">
          <w:pPr>
            <w:shd w:val="clear" w:color="auto" w:fill="FFFFFF"/>
            <w:contextualSpacing/>
            <w:jc w:val="center"/>
          </w:pPr>
        </w:pPrChange>
      </w:pPr>
      <w:r w:rsidRPr="004D0818">
        <w:rPr>
          <w:rFonts w:ascii="Sylfaen" w:eastAsia="Arial Unicode MS" w:hAnsi="Sylfaen" w:cs="Arial Unicode MS"/>
          <w:b/>
          <w:color w:val="auto"/>
          <w:sz w:val="24"/>
          <w:szCs w:val="24"/>
          <w:lang w:val="ka-GE"/>
        </w:rPr>
        <w:t>ტექნიკური რეგლამენტი</w:t>
      </w:r>
    </w:p>
    <w:p w:rsidR="00170F21" w:rsidRPr="004D0818" w:rsidRDefault="00406240" w:rsidP="00C276CD">
      <w:pPr>
        <w:shd w:val="clear" w:color="auto" w:fill="FFFFFF"/>
        <w:contextualSpacing/>
        <w:jc w:val="both"/>
        <w:rPr>
          <w:rFonts w:ascii="Sylfaen" w:eastAsia="Arial Unicode MS" w:hAnsi="Sylfaen" w:cs="Arial Unicode MS"/>
          <w:b/>
          <w:color w:val="auto"/>
          <w:sz w:val="24"/>
          <w:szCs w:val="24"/>
          <w:lang w:val="ka-GE"/>
        </w:rPr>
        <w:pPrChange w:id="12" w:author="Irina Tavkhelidze" w:date="2017-10-10T15:12:00Z">
          <w:pPr>
            <w:shd w:val="clear" w:color="auto" w:fill="FFFFFF"/>
            <w:contextualSpacing/>
            <w:jc w:val="center"/>
          </w:pPr>
        </w:pPrChange>
      </w:pPr>
      <w:r w:rsidRPr="004D0818">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w:t>
      </w:r>
    </w:p>
    <w:p w:rsidR="00406240" w:rsidRPr="004D0818" w:rsidRDefault="00406240" w:rsidP="00C276CD">
      <w:pPr>
        <w:shd w:val="clear" w:color="auto" w:fill="FFFFFF"/>
        <w:contextualSpacing/>
        <w:jc w:val="both"/>
        <w:rPr>
          <w:rFonts w:ascii="Sylfaen" w:eastAsia="Arial Unicode MS" w:hAnsi="Sylfaen" w:cs="Arial Unicode MS"/>
          <w:b/>
          <w:color w:val="auto"/>
          <w:sz w:val="24"/>
          <w:szCs w:val="24"/>
          <w:lang w:val="ka-GE"/>
        </w:rPr>
      </w:pPr>
    </w:p>
    <w:p w:rsidR="00406240" w:rsidRPr="004D0818" w:rsidRDefault="00406240" w:rsidP="00C276CD">
      <w:pPr>
        <w:shd w:val="clear" w:color="auto" w:fill="FFFFFF"/>
        <w:contextualSpacing/>
        <w:jc w:val="both"/>
        <w:rPr>
          <w:rFonts w:ascii="Sylfaen" w:eastAsia="Arial Unicode MS" w:hAnsi="Sylfaen" w:cs="Arial Unicode MS"/>
          <w:b/>
          <w:color w:val="auto"/>
          <w:sz w:val="24"/>
          <w:szCs w:val="24"/>
          <w:lang w:val="ka-GE"/>
        </w:rPr>
        <w:pPrChange w:id="13" w:author="Irina Tavkhelidze" w:date="2017-10-10T15:12:00Z">
          <w:pPr>
            <w:shd w:val="clear" w:color="auto" w:fill="FFFFFF"/>
            <w:contextualSpacing/>
            <w:jc w:val="both"/>
          </w:pPr>
        </w:pPrChange>
      </w:pPr>
      <w:r w:rsidRPr="004D0818">
        <w:rPr>
          <w:rFonts w:ascii="Sylfaen" w:eastAsia="Arial Unicode MS" w:hAnsi="Sylfaen" w:cs="Arial Unicode MS"/>
          <w:b/>
          <w:color w:val="auto"/>
          <w:sz w:val="24"/>
          <w:szCs w:val="24"/>
          <w:lang w:val="ka-GE"/>
        </w:rPr>
        <w:t xml:space="preserve">მუხლი 1. </w:t>
      </w:r>
      <w:r w:rsidR="00E81F5B">
        <w:rPr>
          <w:rFonts w:ascii="Sylfaen" w:eastAsia="Arial Unicode MS" w:hAnsi="Sylfaen" w:cs="Arial Unicode MS"/>
          <w:b/>
          <w:color w:val="auto"/>
          <w:sz w:val="24"/>
          <w:szCs w:val="24"/>
          <w:lang w:val="ka-GE"/>
        </w:rPr>
        <w:t>გამოყენების</w:t>
      </w:r>
      <w:r w:rsidR="00E81F5B" w:rsidRPr="004D0818">
        <w:rPr>
          <w:rFonts w:ascii="Sylfaen" w:eastAsia="Arial Unicode MS" w:hAnsi="Sylfaen" w:cs="Arial Unicode MS"/>
          <w:b/>
          <w:color w:val="auto"/>
          <w:sz w:val="24"/>
          <w:szCs w:val="24"/>
          <w:lang w:val="ka-GE"/>
        </w:rPr>
        <w:t xml:space="preserve"> </w:t>
      </w:r>
      <w:r w:rsidRPr="004D0818">
        <w:rPr>
          <w:rFonts w:ascii="Sylfaen" w:eastAsia="Arial Unicode MS" w:hAnsi="Sylfaen" w:cs="Arial Unicode MS"/>
          <w:b/>
          <w:color w:val="auto"/>
          <w:sz w:val="24"/>
          <w:szCs w:val="24"/>
          <w:lang w:val="ka-GE"/>
        </w:rPr>
        <w:t>სფერო</w:t>
      </w:r>
      <w:r w:rsidR="00E81F5B">
        <w:rPr>
          <w:rFonts w:ascii="Sylfaen" w:eastAsia="Arial Unicode MS" w:hAnsi="Sylfaen" w:cs="Arial Unicode MS"/>
          <w:b/>
          <w:color w:val="auto"/>
          <w:sz w:val="24"/>
          <w:szCs w:val="24"/>
          <w:lang w:val="ka-GE"/>
        </w:rPr>
        <w:t xml:space="preserve"> და ზოგადი დებულებები</w:t>
      </w:r>
    </w:p>
    <w:p w:rsidR="005278CE" w:rsidRPr="004D0818" w:rsidRDefault="00E81F5B" w:rsidP="00C276CD">
      <w:pPr>
        <w:pStyle w:val="ListParagraph"/>
        <w:widowControl w:val="0"/>
        <w:numPr>
          <w:ilvl w:val="0"/>
          <w:numId w:val="48"/>
        </w:numPr>
        <w:spacing w:line="240" w:lineRule="auto"/>
        <w:contextualSpacing w:val="0"/>
        <w:jc w:val="both"/>
        <w:rPr>
          <w:rFonts w:ascii="Sylfaen" w:hAnsi="Sylfaen"/>
          <w:sz w:val="24"/>
          <w:szCs w:val="24"/>
          <w:lang w:val="ka-GE"/>
        </w:rPr>
        <w:pPrChange w:id="14" w:author="Irina Tavkhelidze" w:date="2017-10-10T15:12:00Z">
          <w:pPr>
            <w:pStyle w:val="ListParagraph"/>
            <w:widowControl w:val="0"/>
            <w:numPr>
              <w:numId w:val="48"/>
            </w:numPr>
            <w:spacing w:line="240" w:lineRule="auto"/>
            <w:ind w:hanging="360"/>
            <w:contextualSpacing w:val="0"/>
            <w:jc w:val="both"/>
          </w:pPr>
        </w:pPrChange>
      </w:pPr>
      <w:del w:id="15" w:author="Irina Tavkhelidze" w:date="2017-10-10T14:13:00Z">
        <w:r w:rsidDel="0011039F">
          <w:rPr>
            <w:rFonts w:ascii="Sylfaen" w:eastAsia="Arial Unicode MS" w:hAnsi="Sylfaen" w:cs="Arial Unicode MS"/>
            <w:color w:val="auto"/>
            <w:sz w:val="24"/>
            <w:szCs w:val="24"/>
            <w:lang w:val="ka-GE"/>
          </w:rPr>
          <w:delText>ამ</w:delText>
        </w:r>
      </w:del>
      <w:r>
        <w:rPr>
          <w:rFonts w:ascii="Sylfaen" w:eastAsia="Arial Unicode MS" w:hAnsi="Sylfaen" w:cs="Arial Unicode MS"/>
          <w:color w:val="auto"/>
          <w:sz w:val="24"/>
          <w:szCs w:val="24"/>
          <w:lang w:val="ka-GE"/>
        </w:rPr>
        <w:t xml:space="preserve"> </w:t>
      </w:r>
      <w:r w:rsidR="00141332" w:rsidRPr="004D0818">
        <w:rPr>
          <w:rFonts w:ascii="Sylfaen" w:eastAsia="Arial Unicode MS" w:hAnsi="Sylfaen" w:cs="Arial Unicode MS"/>
          <w:color w:val="auto"/>
          <w:sz w:val="24"/>
          <w:szCs w:val="24"/>
          <w:lang w:val="ka-GE"/>
        </w:rPr>
        <w:t>ტექნიკური რეგლამენტი</w:t>
      </w:r>
      <w:del w:id="16" w:author="Irina Tavkhelidze" w:date="2017-10-10T14:13:00Z">
        <w:r w:rsidR="005278CE" w:rsidRPr="004D0818" w:rsidDel="0011039F">
          <w:rPr>
            <w:rFonts w:ascii="Sylfaen" w:eastAsia="Arial Unicode MS" w:hAnsi="Sylfaen" w:cs="Arial Unicode MS"/>
            <w:color w:val="auto"/>
            <w:sz w:val="24"/>
            <w:szCs w:val="24"/>
            <w:lang w:val="ka-GE"/>
          </w:rPr>
          <w:delText>ს</w:delText>
        </w:r>
      </w:del>
      <w:r w:rsidR="00141332" w:rsidRPr="004D0818">
        <w:rPr>
          <w:rFonts w:ascii="Sylfaen" w:eastAsia="Arial Unicode MS" w:hAnsi="Sylfaen" w:cs="Arial Unicode MS"/>
          <w:color w:val="auto"/>
          <w:sz w:val="24"/>
          <w:szCs w:val="24"/>
          <w:lang w:val="ka-GE"/>
        </w:rPr>
        <w:t xml:space="preserve"> </w:t>
      </w:r>
      <w:r w:rsidR="00B044AA" w:rsidRPr="004D0818">
        <w:rPr>
          <w:rFonts w:ascii="Sylfaen" w:eastAsia="Arial Unicode MS" w:hAnsi="Sylfaen" w:cs="Arial Unicode MS"/>
          <w:color w:val="auto"/>
          <w:sz w:val="24"/>
          <w:szCs w:val="24"/>
          <w:lang w:val="ka-GE"/>
        </w:rPr>
        <w:t xml:space="preserve"> </w:t>
      </w:r>
      <w:ins w:id="17" w:author="Irina Tavkhelidze" w:date="2017-10-10T14:15:00Z">
        <w:r w:rsidR="0011039F" w:rsidRPr="0011039F">
          <w:rPr>
            <w:rFonts w:ascii="Sylfaen" w:eastAsia="Arial Unicode MS" w:hAnsi="Sylfaen" w:cs="Arial Unicode MS"/>
            <w:color w:val="auto"/>
            <w:sz w:val="24"/>
            <w:szCs w:val="24"/>
            <w:lang w:val="ka-GE"/>
          </w:rPr>
          <w:t xml:space="preserve">სიმაღლეზე მუშაობის უსაფრთხოების მოთხოვნების შესახებ </w:t>
        </w:r>
        <w:r w:rsidR="0011039F">
          <w:rPr>
            <w:rFonts w:ascii="Sylfaen" w:eastAsia="Arial Unicode MS" w:hAnsi="Sylfaen" w:cs="Arial Unicode MS"/>
            <w:color w:val="auto"/>
            <w:sz w:val="24"/>
            <w:szCs w:val="24"/>
            <w:lang w:val="ka-GE"/>
          </w:rPr>
          <w:t xml:space="preserve">(შემდგომში - ტექნიკური რეგლამენტი) </w:t>
        </w:r>
      </w:ins>
      <w:ins w:id="18" w:author="Irina Tavkhelidze" w:date="2017-10-10T14:13:00Z">
        <w:r w:rsidR="0011039F">
          <w:rPr>
            <w:rFonts w:ascii="Sylfaen" w:eastAsia="Arial Unicode MS" w:hAnsi="Sylfaen" w:cs="Arial Unicode MS"/>
            <w:color w:val="auto"/>
            <w:sz w:val="24"/>
            <w:szCs w:val="24"/>
            <w:lang w:val="ka-GE"/>
          </w:rPr>
          <w:t>განსაზღვრავს</w:t>
        </w:r>
      </w:ins>
      <w:del w:id="19" w:author="Irina Tavkhelidze" w:date="2017-10-10T14:13:00Z">
        <w:r w:rsidR="005278CE" w:rsidRPr="004D0818" w:rsidDel="0011039F">
          <w:rPr>
            <w:rFonts w:ascii="Sylfaen" w:eastAsia="Arial Unicode MS" w:hAnsi="Sylfaen" w:cs="Arial Unicode MS"/>
            <w:color w:val="auto"/>
            <w:sz w:val="24"/>
            <w:szCs w:val="24"/>
            <w:lang w:val="ka-GE"/>
          </w:rPr>
          <w:delText>მიზანია</w:delText>
        </w:r>
      </w:del>
      <w:r w:rsidR="005278CE" w:rsidRPr="004D0818">
        <w:rPr>
          <w:rFonts w:ascii="Sylfaen" w:eastAsia="Arial Unicode MS" w:hAnsi="Sylfaen" w:cs="Arial Unicode MS"/>
          <w:color w:val="auto"/>
          <w:sz w:val="24"/>
          <w:szCs w:val="24"/>
          <w:lang w:val="ka-GE"/>
        </w:rPr>
        <w:t xml:space="preserve"> </w:t>
      </w:r>
      <w:r w:rsidR="00B044AA" w:rsidRPr="004D0818">
        <w:rPr>
          <w:rFonts w:ascii="Sylfaen" w:hAnsi="Sylfaen"/>
          <w:sz w:val="24"/>
          <w:szCs w:val="24"/>
          <w:lang w:val="ka-GE"/>
        </w:rPr>
        <w:t>სიმაღლეზე სამუშაოების შესრულებისას,</w:t>
      </w:r>
      <w:del w:id="20" w:author="Irina Tavkhelidze" w:date="2017-10-10T14:13:00Z">
        <w:r w:rsidR="00B044AA" w:rsidRPr="004D0818" w:rsidDel="0011039F">
          <w:rPr>
            <w:rFonts w:ascii="Sylfaen" w:hAnsi="Sylfaen"/>
            <w:sz w:val="24"/>
            <w:szCs w:val="24"/>
            <w:lang w:val="ka-GE"/>
          </w:rPr>
          <w:delText xml:space="preserve"> </w:delText>
        </w:r>
        <w:r w:rsidR="005278CE" w:rsidRPr="004D0818" w:rsidDel="0011039F">
          <w:rPr>
            <w:rFonts w:ascii="Sylfaen" w:hAnsi="Sylfaen"/>
            <w:sz w:val="24"/>
            <w:szCs w:val="24"/>
            <w:lang w:val="ka-GE"/>
          </w:rPr>
          <w:delText xml:space="preserve">განსაზღვროს </w:delText>
        </w:r>
      </w:del>
      <w:r w:rsidR="005278CE" w:rsidRPr="004D0818">
        <w:rPr>
          <w:rFonts w:ascii="Sylfaen" w:hAnsi="Sylfaen"/>
          <w:sz w:val="24"/>
          <w:szCs w:val="24"/>
          <w:lang w:val="ka-GE"/>
        </w:rPr>
        <w:t>ძირითადი მოთხოვნებ</w:t>
      </w:r>
      <w:del w:id="21" w:author="Irina Tavkhelidze" w:date="2017-10-10T14:13:00Z">
        <w:r w:rsidR="005278CE" w:rsidRPr="004D0818" w:rsidDel="0011039F">
          <w:rPr>
            <w:rFonts w:ascii="Sylfaen" w:hAnsi="Sylfaen"/>
            <w:sz w:val="24"/>
            <w:szCs w:val="24"/>
            <w:lang w:val="ka-GE"/>
          </w:rPr>
          <w:delText>ი</w:delText>
        </w:r>
      </w:del>
      <w:ins w:id="22" w:author="Irina Tavkhelidze" w:date="2017-10-10T14:13:00Z">
        <w:r w:rsidR="0011039F">
          <w:rPr>
            <w:rFonts w:ascii="Sylfaen" w:hAnsi="Sylfaen"/>
            <w:sz w:val="24"/>
            <w:szCs w:val="24"/>
            <w:lang w:val="ka-GE"/>
          </w:rPr>
          <w:t>ს</w:t>
        </w:r>
      </w:ins>
      <w:r w:rsidR="005278CE" w:rsidRPr="004D0818">
        <w:rPr>
          <w:rFonts w:ascii="Sylfaen" w:hAnsi="Sylfaen"/>
          <w:sz w:val="24"/>
          <w:szCs w:val="24"/>
          <w:lang w:val="ka-GE"/>
        </w:rPr>
        <w:t xml:space="preserve">  და პრევენციული ღონისძიებების ზოგად</w:t>
      </w:r>
      <w:del w:id="23" w:author="Irina Tavkhelidze" w:date="2017-10-10T14:13:00Z">
        <w:r w:rsidR="005278CE" w:rsidRPr="004D0818" w:rsidDel="0011039F">
          <w:rPr>
            <w:rFonts w:ascii="Sylfaen" w:hAnsi="Sylfaen"/>
            <w:sz w:val="24"/>
            <w:szCs w:val="24"/>
            <w:lang w:val="ka-GE"/>
          </w:rPr>
          <w:delText>ი</w:delText>
        </w:r>
      </w:del>
      <w:r w:rsidR="005278CE" w:rsidRPr="004D0818">
        <w:rPr>
          <w:rFonts w:ascii="Sylfaen" w:hAnsi="Sylfaen"/>
          <w:sz w:val="24"/>
          <w:szCs w:val="24"/>
          <w:lang w:val="ka-GE"/>
        </w:rPr>
        <w:t xml:space="preserve"> პრინციპებ</w:t>
      </w:r>
      <w:del w:id="24" w:author="Irina Tavkhelidze" w:date="2017-10-10T14:13:00Z">
        <w:r w:rsidR="005278CE" w:rsidRPr="004D0818" w:rsidDel="0011039F">
          <w:rPr>
            <w:rFonts w:ascii="Sylfaen" w:hAnsi="Sylfaen"/>
            <w:sz w:val="24"/>
            <w:szCs w:val="24"/>
            <w:lang w:val="ka-GE"/>
          </w:rPr>
          <w:delText>ი</w:delText>
        </w:r>
      </w:del>
      <w:ins w:id="25" w:author="Irina Tavkhelidze" w:date="2017-10-10T14:13:00Z">
        <w:r w:rsidR="0011039F">
          <w:rPr>
            <w:rFonts w:ascii="Sylfaen" w:hAnsi="Sylfaen"/>
            <w:sz w:val="24"/>
            <w:szCs w:val="24"/>
            <w:lang w:val="ka-GE"/>
          </w:rPr>
          <w:t>ს</w:t>
        </w:r>
      </w:ins>
      <w:r w:rsidR="00B044AA" w:rsidRPr="004D0818">
        <w:rPr>
          <w:rFonts w:ascii="Sylfaen" w:hAnsi="Sylfaen"/>
          <w:sz w:val="24"/>
          <w:szCs w:val="24"/>
          <w:lang w:val="ka-GE"/>
        </w:rPr>
        <w:t>, იმ სამუშაოებზე</w:t>
      </w:r>
      <w:r w:rsidR="005278CE" w:rsidRPr="004D0818">
        <w:rPr>
          <w:rFonts w:ascii="Sylfaen" w:hAnsi="Sylfaen"/>
          <w:sz w:val="24"/>
          <w:szCs w:val="24"/>
          <w:lang w:val="ka-GE"/>
        </w:rPr>
        <w:t xml:space="preserve"> სადაც არსებობს</w:t>
      </w:r>
      <w:r w:rsidR="00B044AA" w:rsidRPr="004D0818">
        <w:rPr>
          <w:rFonts w:ascii="Sylfaen" w:hAnsi="Sylfaen"/>
          <w:sz w:val="24"/>
          <w:szCs w:val="24"/>
          <w:lang w:val="ka-GE"/>
        </w:rPr>
        <w:t xml:space="preserve"> 2</w:t>
      </w:r>
      <w:ins w:id="26" w:author="Irina Tavkhelidze" w:date="2017-10-10T14:13:00Z">
        <w:r w:rsidR="0011039F">
          <w:rPr>
            <w:rFonts w:ascii="Sylfaen" w:hAnsi="Sylfaen"/>
            <w:sz w:val="24"/>
            <w:szCs w:val="24"/>
            <w:lang w:val="ka-GE"/>
          </w:rPr>
          <w:t xml:space="preserve"> </w:t>
        </w:r>
      </w:ins>
      <w:r w:rsidR="00B044AA" w:rsidRPr="004D0818">
        <w:rPr>
          <w:rFonts w:ascii="Sylfaen" w:hAnsi="Sylfaen"/>
          <w:sz w:val="24"/>
          <w:szCs w:val="24"/>
          <w:lang w:val="ka-GE"/>
        </w:rPr>
        <w:t>მ</w:t>
      </w:r>
      <w:ins w:id="27" w:author="Irina Tavkhelidze" w:date="2017-10-10T14:13:00Z">
        <w:r w:rsidR="0011039F">
          <w:rPr>
            <w:rFonts w:ascii="Sylfaen" w:hAnsi="Sylfaen"/>
            <w:sz w:val="24"/>
            <w:szCs w:val="24"/>
            <w:lang w:val="ka-GE"/>
          </w:rPr>
          <w:t>.</w:t>
        </w:r>
      </w:ins>
      <w:r w:rsidR="00B044AA" w:rsidRPr="004D0818">
        <w:rPr>
          <w:rFonts w:ascii="Sylfaen" w:hAnsi="Sylfaen"/>
          <w:sz w:val="24"/>
          <w:szCs w:val="24"/>
          <w:lang w:val="ka-GE"/>
        </w:rPr>
        <w:t xml:space="preserve"> და მეტი </w:t>
      </w:r>
      <w:r w:rsidR="005278CE" w:rsidRPr="004D0818">
        <w:rPr>
          <w:rFonts w:ascii="Sylfaen" w:hAnsi="Sylfaen"/>
          <w:sz w:val="24"/>
          <w:szCs w:val="24"/>
          <w:lang w:val="ka-GE"/>
        </w:rPr>
        <w:t>სიმაღლიდან ვარდნის საფრთხე</w:t>
      </w:r>
      <w:r w:rsidR="00B044AA" w:rsidRPr="004D0818">
        <w:rPr>
          <w:rFonts w:ascii="Sylfaen" w:hAnsi="Sylfaen"/>
          <w:sz w:val="24"/>
          <w:szCs w:val="24"/>
          <w:lang w:val="ka-GE"/>
        </w:rPr>
        <w:t xml:space="preserve"> </w:t>
      </w:r>
      <w:r w:rsidR="005278CE" w:rsidRPr="004D0818">
        <w:rPr>
          <w:rFonts w:ascii="Sylfaen" w:hAnsi="Sylfaen"/>
          <w:color w:val="000000" w:themeColor="text1"/>
          <w:sz w:val="24"/>
          <w:szCs w:val="24"/>
          <w:lang w:val="ka-GE"/>
        </w:rPr>
        <w:t>(მათ შორის</w:t>
      </w:r>
      <w:r w:rsidR="00B044AA" w:rsidRPr="004D0818">
        <w:rPr>
          <w:rFonts w:ascii="Sylfaen" w:hAnsi="Sylfaen"/>
          <w:color w:val="000000" w:themeColor="text1"/>
          <w:sz w:val="24"/>
          <w:szCs w:val="24"/>
          <w:lang w:val="ka-GE"/>
        </w:rPr>
        <w:t xml:space="preserve"> ჭები, ღიობები, ნათხარი გრუნტები და ა.შ.</w:t>
      </w:r>
      <w:r w:rsidR="005278CE" w:rsidRPr="004D0818">
        <w:rPr>
          <w:rFonts w:ascii="Sylfaen" w:hAnsi="Sylfaen"/>
          <w:color w:val="000000" w:themeColor="text1"/>
          <w:sz w:val="24"/>
          <w:szCs w:val="24"/>
          <w:lang w:val="ka-GE"/>
        </w:rPr>
        <w:t>).</w:t>
      </w:r>
    </w:p>
    <w:p w:rsidR="005278CE" w:rsidRDefault="00E81F5B" w:rsidP="00C276CD">
      <w:pPr>
        <w:pStyle w:val="ListParagraph"/>
        <w:widowControl w:val="0"/>
        <w:numPr>
          <w:ilvl w:val="0"/>
          <w:numId w:val="48"/>
        </w:numPr>
        <w:spacing w:line="240" w:lineRule="auto"/>
        <w:ind w:left="284" w:hanging="349"/>
        <w:contextualSpacing w:val="0"/>
        <w:jc w:val="both"/>
        <w:rPr>
          <w:ins w:id="28" w:author="Irina Tavkhelidze" w:date="2017-10-10T14:14:00Z"/>
          <w:rFonts w:ascii="Sylfaen" w:hAnsi="Sylfaen"/>
          <w:sz w:val="24"/>
          <w:szCs w:val="24"/>
          <w:lang w:val="ka-GE"/>
        </w:rPr>
        <w:pPrChange w:id="29" w:author="Irina Tavkhelidze" w:date="2017-10-10T15:12:00Z">
          <w:pPr>
            <w:pStyle w:val="ListParagraph"/>
            <w:widowControl w:val="0"/>
            <w:numPr>
              <w:numId w:val="48"/>
            </w:numPr>
            <w:spacing w:line="240" w:lineRule="auto"/>
            <w:ind w:left="284" w:hanging="349"/>
            <w:contextualSpacing w:val="0"/>
            <w:jc w:val="both"/>
          </w:pPr>
        </w:pPrChange>
      </w:pPr>
      <w:r>
        <w:rPr>
          <w:rFonts w:ascii="Sylfaen" w:hAnsi="Sylfaen"/>
          <w:sz w:val="24"/>
          <w:szCs w:val="24"/>
          <w:lang w:val="ka-GE"/>
        </w:rPr>
        <w:t xml:space="preserve">ეს </w:t>
      </w:r>
      <w:r w:rsidR="005278CE" w:rsidRPr="004D0818">
        <w:rPr>
          <w:rFonts w:ascii="Sylfaen" w:hAnsi="Sylfaen"/>
          <w:sz w:val="24"/>
          <w:szCs w:val="24"/>
          <w:lang w:val="ka-GE"/>
        </w:rPr>
        <w:t xml:space="preserve">ტექნიკური რეგლამენტი  </w:t>
      </w:r>
      <w:del w:id="30" w:author="Irina Tavkhelidze" w:date="2017-10-10T14:14:00Z">
        <w:r w:rsidR="005278CE" w:rsidRPr="004D0818" w:rsidDel="0011039F">
          <w:rPr>
            <w:rFonts w:ascii="Sylfaen" w:hAnsi="Sylfaen"/>
            <w:sz w:val="24"/>
            <w:szCs w:val="24"/>
            <w:lang w:val="ka-GE"/>
          </w:rPr>
          <w:delText xml:space="preserve">არეგულირებს </w:delText>
        </w:r>
      </w:del>
      <w:ins w:id="31" w:author="Irina Tavkhelidze" w:date="2017-10-10T14:14:00Z">
        <w:r w:rsidR="0011039F">
          <w:rPr>
            <w:rFonts w:ascii="Sylfaen" w:hAnsi="Sylfaen"/>
            <w:sz w:val="24"/>
            <w:szCs w:val="24"/>
            <w:lang w:val="ka-GE"/>
          </w:rPr>
          <w:t>აწესებს</w:t>
        </w:r>
        <w:r w:rsidR="0011039F" w:rsidRPr="004D0818">
          <w:rPr>
            <w:rFonts w:ascii="Sylfaen" w:hAnsi="Sylfaen"/>
            <w:sz w:val="24"/>
            <w:szCs w:val="24"/>
            <w:lang w:val="ka-GE"/>
          </w:rPr>
          <w:t xml:space="preserve"> </w:t>
        </w:r>
      </w:ins>
      <w:r w:rsidR="005278CE" w:rsidRPr="004D0818">
        <w:rPr>
          <w:rFonts w:ascii="Sylfaen" w:hAnsi="Sylfaen"/>
          <w:sz w:val="24"/>
          <w:szCs w:val="24"/>
          <w:lang w:val="ka-GE"/>
        </w:rPr>
        <w:t>დ</w:t>
      </w:r>
      <w:r w:rsidR="00266A71" w:rsidRPr="004D0818">
        <w:rPr>
          <w:rFonts w:ascii="Sylfaen" w:hAnsi="Sylfaen"/>
          <w:sz w:val="24"/>
          <w:szCs w:val="24"/>
          <w:lang w:val="ka-GE"/>
        </w:rPr>
        <w:t>ამსაქმებელთა</w:t>
      </w:r>
      <w:r>
        <w:rPr>
          <w:rFonts w:ascii="Sylfaen" w:hAnsi="Sylfaen"/>
          <w:sz w:val="24"/>
          <w:szCs w:val="24"/>
          <w:lang w:val="ka-GE"/>
        </w:rPr>
        <w:t xml:space="preserve"> და დასაქმებულთა</w:t>
      </w:r>
      <w:r w:rsidR="005278CE" w:rsidRPr="004D0818">
        <w:rPr>
          <w:rFonts w:ascii="Sylfaen" w:hAnsi="Sylfaen"/>
          <w:sz w:val="24"/>
          <w:szCs w:val="24"/>
        </w:rPr>
        <w:t xml:space="preserve"> </w:t>
      </w:r>
      <w:r>
        <w:rPr>
          <w:rFonts w:ascii="Sylfaen" w:hAnsi="Sylfaen"/>
          <w:sz w:val="24"/>
          <w:szCs w:val="24"/>
          <w:lang w:val="ka-GE"/>
        </w:rPr>
        <w:t>ვალდებულებებ</w:t>
      </w:r>
      <w:r w:rsidRPr="004D0818">
        <w:rPr>
          <w:rFonts w:ascii="Sylfaen" w:hAnsi="Sylfaen"/>
          <w:sz w:val="24"/>
          <w:szCs w:val="24"/>
          <w:lang w:val="ka-GE"/>
        </w:rPr>
        <w:t xml:space="preserve">ს, </w:t>
      </w:r>
      <w:r w:rsidR="005278CE" w:rsidRPr="004D0818">
        <w:rPr>
          <w:rFonts w:ascii="Sylfaen" w:hAnsi="Sylfaen"/>
          <w:sz w:val="24"/>
          <w:szCs w:val="24"/>
          <w:lang w:val="ka-GE"/>
        </w:rPr>
        <w:t>რომლებიც დაკავშირებულია  უსაფრთხო  და ჯანსაღი სამუშაო გარემოს შექმნასთან</w:t>
      </w:r>
      <w:r w:rsidR="00B044AA" w:rsidRPr="004D0818">
        <w:rPr>
          <w:rFonts w:ascii="Sylfaen" w:hAnsi="Sylfaen"/>
          <w:sz w:val="24"/>
          <w:szCs w:val="24"/>
          <w:lang w:val="ka-GE"/>
        </w:rPr>
        <w:t>.</w:t>
      </w:r>
    </w:p>
    <w:p w:rsidR="0011039F" w:rsidRDefault="0011039F" w:rsidP="00C276CD">
      <w:pPr>
        <w:widowControl w:val="0"/>
        <w:spacing w:line="240" w:lineRule="auto"/>
        <w:jc w:val="both"/>
        <w:rPr>
          <w:ins w:id="32" w:author="Irina Tavkhelidze" w:date="2017-10-10T14:14:00Z"/>
          <w:rFonts w:ascii="Sylfaen" w:hAnsi="Sylfaen"/>
          <w:sz w:val="24"/>
          <w:szCs w:val="24"/>
          <w:lang w:val="ka-GE"/>
        </w:rPr>
        <w:pPrChange w:id="33" w:author="Irina Tavkhelidze" w:date="2017-10-10T15:12:00Z">
          <w:pPr>
            <w:pStyle w:val="ListParagraph"/>
            <w:widowControl w:val="0"/>
            <w:numPr>
              <w:numId w:val="48"/>
            </w:numPr>
            <w:spacing w:line="240" w:lineRule="auto"/>
            <w:ind w:left="284" w:hanging="349"/>
            <w:contextualSpacing w:val="0"/>
            <w:jc w:val="both"/>
          </w:pPr>
        </w:pPrChange>
      </w:pPr>
    </w:p>
    <w:p w:rsidR="0011039F" w:rsidRDefault="0011039F" w:rsidP="00C276CD">
      <w:pPr>
        <w:widowControl w:val="0"/>
        <w:spacing w:line="240" w:lineRule="auto"/>
        <w:jc w:val="both"/>
        <w:rPr>
          <w:ins w:id="34" w:author="Irina Tavkhelidze" w:date="2017-10-10T14:16:00Z"/>
          <w:rFonts w:ascii="Sylfaen" w:hAnsi="Sylfaen"/>
          <w:sz w:val="24"/>
          <w:szCs w:val="24"/>
          <w:lang w:val="ka-GE"/>
        </w:rPr>
        <w:pPrChange w:id="35" w:author="Irina Tavkhelidze" w:date="2017-10-10T15:12:00Z">
          <w:pPr>
            <w:pStyle w:val="ListParagraph"/>
            <w:widowControl w:val="0"/>
            <w:numPr>
              <w:numId w:val="48"/>
            </w:numPr>
            <w:spacing w:line="240" w:lineRule="auto"/>
            <w:ind w:left="284" w:hanging="349"/>
            <w:contextualSpacing w:val="0"/>
            <w:jc w:val="both"/>
          </w:pPr>
        </w:pPrChange>
      </w:pPr>
      <w:ins w:id="36" w:author="Irina Tavkhelidze" w:date="2017-10-10T14:14:00Z">
        <w:r>
          <w:rPr>
            <w:rFonts w:ascii="Sylfaen" w:hAnsi="Sylfaen"/>
            <w:sz w:val="24"/>
            <w:szCs w:val="24"/>
            <w:lang w:val="ka-GE"/>
          </w:rPr>
          <w:t>მუხლი 2. რეგლამენტით განსაზღვრული მოთხოვნების შესრულებ</w:t>
        </w:r>
      </w:ins>
      <w:ins w:id="37" w:author="Irina Tavkhelidze" w:date="2017-10-10T14:16:00Z">
        <w:r>
          <w:rPr>
            <w:rFonts w:ascii="Sylfaen" w:hAnsi="Sylfaen"/>
            <w:sz w:val="24"/>
            <w:szCs w:val="24"/>
            <w:lang w:val="ka-GE"/>
          </w:rPr>
          <w:t>ის კონტროლი</w:t>
        </w:r>
      </w:ins>
    </w:p>
    <w:p w:rsidR="0011039F" w:rsidRPr="0011039F" w:rsidRDefault="0011039F" w:rsidP="00C276CD">
      <w:pPr>
        <w:widowControl w:val="0"/>
        <w:spacing w:line="240" w:lineRule="auto"/>
        <w:jc w:val="both"/>
        <w:rPr>
          <w:ins w:id="38" w:author="Irina Tavkhelidze" w:date="2017-10-10T14:17:00Z"/>
          <w:rFonts w:ascii="Sylfaen" w:hAnsi="Sylfaen"/>
          <w:sz w:val="24"/>
          <w:szCs w:val="24"/>
          <w:lang w:val="ka-GE"/>
        </w:rPr>
      </w:pPr>
      <w:ins w:id="39" w:author="Irina Tavkhelidze" w:date="2017-10-10T14:16:00Z">
        <w:r>
          <w:rPr>
            <w:rFonts w:ascii="Sylfaen" w:hAnsi="Sylfaen"/>
            <w:sz w:val="24"/>
            <w:szCs w:val="24"/>
            <w:lang w:val="ka-GE"/>
          </w:rPr>
          <w:t>1.</w:t>
        </w:r>
      </w:ins>
      <w:ins w:id="40" w:author="Irina Tavkhelidze" w:date="2017-10-10T14:17:00Z">
        <w:r>
          <w:rPr>
            <w:rFonts w:ascii="Sylfaen" w:hAnsi="Sylfaen"/>
            <w:sz w:val="24"/>
            <w:szCs w:val="24"/>
            <w:lang w:val="ka-GE"/>
          </w:rPr>
          <w:t xml:space="preserve"> </w:t>
        </w:r>
        <w:r w:rsidRPr="0011039F">
          <w:rPr>
            <w:rFonts w:ascii="Sylfaen" w:hAnsi="Sylfaen" w:cs="Sylfaen"/>
            <w:sz w:val="24"/>
            <w:szCs w:val="24"/>
            <w:lang w:val="ka-GE"/>
          </w:rPr>
          <w:t>სამშენებლო</w:t>
        </w:r>
        <w:r w:rsidRPr="0011039F">
          <w:rPr>
            <w:rFonts w:ascii="Sylfaen" w:hAnsi="Sylfaen"/>
            <w:sz w:val="24"/>
            <w:szCs w:val="24"/>
            <w:lang w:val="ka-GE"/>
          </w:rPr>
          <w:t xml:space="preserve"> </w:t>
        </w:r>
        <w:r w:rsidRPr="0011039F">
          <w:rPr>
            <w:rFonts w:ascii="Sylfaen" w:hAnsi="Sylfaen" w:cs="Sylfaen"/>
            <w:sz w:val="24"/>
            <w:szCs w:val="24"/>
            <w:lang w:val="ka-GE"/>
          </w:rPr>
          <w:t>მოედნებზე</w:t>
        </w:r>
        <w:r w:rsidRPr="0011039F">
          <w:rPr>
            <w:rFonts w:ascii="Sylfaen" w:hAnsi="Sylfaen"/>
            <w:sz w:val="24"/>
            <w:szCs w:val="24"/>
            <w:lang w:val="ka-GE"/>
          </w:rPr>
          <w:t xml:space="preserve"> </w:t>
        </w:r>
        <w:r w:rsidRPr="0011039F">
          <w:rPr>
            <w:rFonts w:ascii="Sylfaen" w:hAnsi="Sylfaen" w:cs="Sylfaen"/>
            <w:sz w:val="24"/>
            <w:szCs w:val="24"/>
            <w:lang w:val="ka-GE"/>
          </w:rPr>
          <w:t>ამ</w:t>
        </w:r>
        <w:r w:rsidRPr="0011039F">
          <w:rPr>
            <w:rFonts w:ascii="Sylfaen" w:hAnsi="Sylfaen"/>
            <w:sz w:val="24"/>
            <w:szCs w:val="24"/>
            <w:lang w:val="ka-GE"/>
          </w:rPr>
          <w:t xml:space="preserve"> </w:t>
        </w:r>
        <w:r w:rsidRPr="0011039F">
          <w:rPr>
            <w:rFonts w:ascii="Sylfaen" w:hAnsi="Sylfaen" w:cs="Sylfaen"/>
            <w:sz w:val="24"/>
            <w:szCs w:val="24"/>
            <w:lang w:val="ka-GE"/>
          </w:rPr>
          <w:t>რეგლამენტით</w:t>
        </w:r>
        <w:r w:rsidRPr="0011039F">
          <w:rPr>
            <w:rFonts w:ascii="Sylfaen" w:hAnsi="Sylfaen"/>
            <w:sz w:val="24"/>
            <w:szCs w:val="24"/>
            <w:lang w:val="ka-GE"/>
          </w:rPr>
          <w:t xml:space="preserve"> </w:t>
        </w:r>
        <w:r w:rsidRPr="0011039F">
          <w:rPr>
            <w:rFonts w:ascii="Sylfaen" w:hAnsi="Sylfaen" w:cs="Sylfaen"/>
            <w:sz w:val="24"/>
            <w:szCs w:val="24"/>
            <w:lang w:val="ka-GE"/>
          </w:rPr>
          <w:t>დადგენილი</w:t>
        </w:r>
        <w:r w:rsidRPr="0011039F">
          <w:rPr>
            <w:rFonts w:ascii="Sylfaen" w:hAnsi="Sylfaen"/>
            <w:sz w:val="24"/>
            <w:szCs w:val="24"/>
            <w:lang w:val="ka-GE"/>
          </w:rPr>
          <w:t xml:space="preserve"> </w:t>
        </w:r>
        <w:r w:rsidRPr="0011039F">
          <w:rPr>
            <w:rFonts w:ascii="Sylfaen" w:hAnsi="Sylfaen" w:cs="Sylfaen"/>
            <w:sz w:val="24"/>
            <w:szCs w:val="24"/>
            <w:lang w:val="ka-GE"/>
          </w:rPr>
          <w:t>მშენებლობის</w:t>
        </w:r>
        <w:r w:rsidRPr="0011039F">
          <w:rPr>
            <w:rFonts w:ascii="Sylfaen" w:hAnsi="Sylfaen"/>
            <w:sz w:val="24"/>
            <w:szCs w:val="24"/>
            <w:lang w:val="ka-GE"/>
          </w:rPr>
          <w:t xml:space="preserve"> </w:t>
        </w:r>
        <w:r w:rsidRPr="0011039F">
          <w:rPr>
            <w:rFonts w:ascii="Sylfaen" w:hAnsi="Sylfaen" w:cs="Sylfaen"/>
            <w:sz w:val="24"/>
            <w:szCs w:val="24"/>
            <w:lang w:val="ka-GE"/>
          </w:rPr>
          <w:t>უსაფრთხოებასთან</w:t>
        </w:r>
        <w:r w:rsidRPr="0011039F">
          <w:rPr>
            <w:rFonts w:ascii="Sylfaen" w:hAnsi="Sylfaen"/>
            <w:sz w:val="24"/>
            <w:szCs w:val="24"/>
            <w:lang w:val="ka-GE"/>
          </w:rPr>
          <w:t xml:space="preserve"> </w:t>
        </w:r>
        <w:r w:rsidRPr="0011039F">
          <w:rPr>
            <w:rFonts w:ascii="Sylfaen" w:hAnsi="Sylfaen" w:cs="Sylfaen"/>
            <w:sz w:val="24"/>
            <w:szCs w:val="24"/>
            <w:lang w:val="ka-GE"/>
          </w:rPr>
          <w:t>დაკავშირებული</w:t>
        </w:r>
        <w:r w:rsidRPr="0011039F">
          <w:rPr>
            <w:rFonts w:ascii="Sylfaen" w:hAnsi="Sylfaen"/>
            <w:sz w:val="24"/>
            <w:szCs w:val="24"/>
            <w:lang w:val="ka-GE"/>
          </w:rPr>
          <w:t xml:space="preserve"> </w:t>
        </w:r>
        <w:r w:rsidRPr="0011039F">
          <w:rPr>
            <w:rFonts w:ascii="Sylfaen" w:hAnsi="Sylfaen" w:cs="Sylfaen"/>
            <w:sz w:val="24"/>
            <w:szCs w:val="24"/>
            <w:lang w:val="ka-GE"/>
          </w:rPr>
          <w:t>მოთხოვნების</w:t>
        </w:r>
        <w:r w:rsidRPr="0011039F">
          <w:rPr>
            <w:rFonts w:ascii="Sylfaen" w:hAnsi="Sylfaen"/>
            <w:sz w:val="24"/>
            <w:szCs w:val="24"/>
            <w:lang w:val="ka-GE"/>
          </w:rPr>
          <w:t xml:space="preserve"> </w:t>
        </w:r>
        <w:r w:rsidRPr="0011039F">
          <w:rPr>
            <w:rFonts w:ascii="Sylfaen" w:hAnsi="Sylfaen" w:cs="Sylfaen"/>
            <w:sz w:val="24"/>
            <w:szCs w:val="24"/>
            <w:lang w:val="ka-GE"/>
          </w:rPr>
          <w:t>შესრულებაზე</w:t>
        </w:r>
        <w:r w:rsidRPr="0011039F">
          <w:rPr>
            <w:rFonts w:ascii="Sylfaen" w:hAnsi="Sylfaen"/>
            <w:sz w:val="24"/>
            <w:szCs w:val="24"/>
            <w:lang w:val="ka-GE"/>
          </w:rPr>
          <w:t xml:space="preserve"> </w:t>
        </w:r>
        <w:r w:rsidRPr="0011039F">
          <w:rPr>
            <w:rFonts w:ascii="Sylfaen" w:hAnsi="Sylfaen" w:cs="Sylfaen"/>
            <w:sz w:val="24"/>
            <w:szCs w:val="24"/>
            <w:lang w:val="ka-GE"/>
          </w:rPr>
          <w:t>კონტროლს</w:t>
        </w:r>
        <w:r w:rsidRPr="0011039F">
          <w:rPr>
            <w:rFonts w:ascii="Sylfaen" w:hAnsi="Sylfaen"/>
            <w:sz w:val="24"/>
            <w:szCs w:val="24"/>
            <w:lang w:val="ka-GE"/>
          </w:rPr>
          <w:t xml:space="preserve"> </w:t>
        </w:r>
        <w:r w:rsidRPr="0011039F">
          <w:rPr>
            <w:rFonts w:ascii="Sylfaen" w:hAnsi="Sylfaen" w:cs="Sylfaen"/>
            <w:sz w:val="24"/>
            <w:szCs w:val="24"/>
            <w:lang w:val="ka-GE"/>
          </w:rPr>
          <w:t>ახორციელებს</w:t>
        </w:r>
        <w:r w:rsidRPr="0011039F">
          <w:rPr>
            <w:rFonts w:ascii="Sylfaen" w:hAnsi="Sylfaen"/>
            <w:sz w:val="24"/>
            <w:szCs w:val="24"/>
            <w:lang w:val="ka-GE"/>
          </w:rPr>
          <w:t xml:space="preserve"> </w:t>
        </w:r>
        <w:r w:rsidRPr="0011039F">
          <w:rPr>
            <w:rFonts w:ascii="Sylfaen" w:hAnsi="Sylfaen" w:cs="Sylfaen"/>
            <w:sz w:val="24"/>
            <w:szCs w:val="24"/>
            <w:lang w:val="ka-GE"/>
          </w:rPr>
          <w:t>შესაბამისის</w:t>
        </w:r>
        <w:r w:rsidRPr="0011039F">
          <w:rPr>
            <w:rFonts w:ascii="Sylfaen" w:hAnsi="Sylfaen"/>
            <w:sz w:val="24"/>
            <w:szCs w:val="24"/>
            <w:lang w:val="ka-GE"/>
          </w:rPr>
          <w:t xml:space="preserve"> </w:t>
        </w:r>
        <w:r w:rsidRPr="0011039F">
          <w:rPr>
            <w:rFonts w:ascii="Sylfaen" w:hAnsi="Sylfaen" w:cs="Sylfaen"/>
            <w:sz w:val="24"/>
            <w:szCs w:val="24"/>
            <w:lang w:val="ka-GE"/>
          </w:rPr>
          <w:t>მშენებლობის</w:t>
        </w:r>
      </w:ins>
      <w:ins w:id="41" w:author="Irina Tavkhelidze" w:date="2017-10-10T14:18:00Z">
        <w:r>
          <w:rPr>
            <w:rFonts w:ascii="Sylfaen" w:hAnsi="Sylfaen"/>
            <w:sz w:val="24"/>
            <w:szCs w:val="24"/>
            <w:lang w:val="ka-GE"/>
          </w:rPr>
          <w:t xml:space="preserve"> </w:t>
        </w:r>
        <w:r w:rsidRPr="0011039F">
          <w:rPr>
            <w:rFonts w:ascii="Sylfaen" w:hAnsi="Sylfaen" w:cs="Sylfaen"/>
            <w:sz w:val="24"/>
            <w:szCs w:val="24"/>
            <w:lang w:val="ka-GE"/>
          </w:rPr>
          <w:t>სახელმწიფო</w:t>
        </w:r>
        <w:r w:rsidRPr="0011039F">
          <w:rPr>
            <w:rFonts w:ascii="Sylfaen" w:hAnsi="Sylfaen"/>
            <w:sz w:val="24"/>
            <w:szCs w:val="24"/>
            <w:lang w:val="ka-GE"/>
          </w:rPr>
          <w:t xml:space="preserve"> </w:t>
        </w:r>
      </w:ins>
      <w:ins w:id="42" w:author="Irina Tavkhelidze" w:date="2017-10-10T14:17:00Z">
        <w:r w:rsidRPr="0011039F">
          <w:rPr>
            <w:rFonts w:ascii="Sylfaen" w:hAnsi="Sylfaen" w:cs="Sylfaen"/>
            <w:sz w:val="24"/>
            <w:szCs w:val="24"/>
            <w:lang w:val="ka-GE"/>
          </w:rPr>
          <w:t>ზედამხედველობის</w:t>
        </w:r>
        <w:r w:rsidRPr="0011039F">
          <w:rPr>
            <w:rFonts w:ascii="Sylfaen" w:hAnsi="Sylfaen"/>
            <w:sz w:val="24"/>
            <w:szCs w:val="24"/>
            <w:lang w:val="ka-GE"/>
          </w:rPr>
          <w:t xml:space="preserve"> </w:t>
        </w:r>
        <w:r>
          <w:rPr>
            <w:rFonts w:ascii="Sylfaen" w:hAnsi="Sylfaen" w:cs="Sylfaen"/>
            <w:sz w:val="24"/>
            <w:szCs w:val="24"/>
            <w:lang w:val="ka-GE"/>
          </w:rPr>
          <w:t>ორგანო</w:t>
        </w:r>
      </w:ins>
      <w:ins w:id="43" w:author="Irina Tavkhelidze" w:date="2017-10-10T14:18:00Z">
        <w:r>
          <w:rPr>
            <w:rFonts w:ascii="Sylfaen" w:hAnsi="Sylfaen" w:cs="Sylfaen"/>
            <w:sz w:val="24"/>
            <w:szCs w:val="24"/>
            <w:lang w:val="ka-GE"/>
          </w:rPr>
          <w:t>;</w:t>
        </w:r>
      </w:ins>
    </w:p>
    <w:p w:rsidR="0011039F" w:rsidRPr="0011039F" w:rsidRDefault="0011039F" w:rsidP="006F2469">
      <w:pPr>
        <w:widowControl w:val="0"/>
        <w:spacing w:line="240" w:lineRule="auto"/>
        <w:jc w:val="both"/>
        <w:rPr>
          <w:ins w:id="44" w:author="Irina Tavkhelidze" w:date="2017-10-10T14:17:00Z"/>
          <w:rFonts w:ascii="Sylfaen" w:hAnsi="Sylfaen"/>
          <w:sz w:val="24"/>
          <w:szCs w:val="24"/>
          <w:lang w:val="ka-GE"/>
        </w:rPr>
      </w:pPr>
      <w:ins w:id="45" w:author="Irina Tavkhelidze" w:date="2017-10-10T14:17:00Z">
        <w:r w:rsidRPr="0011039F">
          <w:rPr>
            <w:rFonts w:ascii="Sylfaen" w:hAnsi="Sylfaen"/>
            <w:sz w:val="24"/>
            <w:szCs w:val="24"/>
            <w:lang w:val="ka-GE"/>
          </w:rPr>
          <w:t xml:space="preserve">2. </w:t>
        </w:r>
        <w:r w:rsidRPr="0011039F">
          <w:rPr>
            <w:rFonts w:ascii="Sylfaen" w:hAnsi="Sylfaen" w:cs="Sylfaen"/>
            <w:sz w:val="24"/>
            <w:szCs w:val="24"/>
            <w:lang w:val="ka-GE"/>
          </w:rPr>
          <w:t>ამ</w:t>
        </w:r>
        <w:r w:rsidRPr="0011039F">
          <w:rPr>
            <w:rFonts w:ascii="Sylfaen" w:hAnsi="Sylfaen"/>
            <w:sz w:val="24"/>
            <w:szCs w:val="24"/>
            <w:lang w:val="ka-GE"/>
          </w:rPr>
          <w:t xml:space="preserve"> </w:t>
        </w:r>
        <w:r w:rsidRPr="0011039F">
          <w:rPr>
            <w:rFonts w:ascii="Sylfaen" w:hAnsi="Sylfaen" w:cs="Sylfaen"/>
            <w:sz w:val="24"/>
            <w:szCs w:val="24"/>
            <w:lang w:val="ka-GE"/>
          </w:rPr>
          <w:t>რეგლამენტის</w:t>
        </w:r>
        <w:r w:rsidRPr="0011039F">
          <w:rPr>
            <w:rFonts w:ascii="Sylfaen" w:hAnsi="Sylfaen"/>
            <w:sz w:val="24"/>
            <w:szCs w:val="24"/>
            <w:lang w:val="ka-GE"/>
          </w:rPr>
          <w:t xml:space="preserve"> </w:t>
        </w:r>
        <w:r w:rsidRPr="0011039F">
          <w:rPr>
            <w:rFonts w:ascii="Sylfaen" w:hAnsi="Sylfaen" w:cs="Sylfaen"/>
            <w:sz w:val="24"/>
            <w:szCs w:val="24"/>
            <w:lang w:val="ka-GE"/>
          </w:rPr>
          <w:t>მოთხოვნების</w:t>
        </w:r>
        <w:r w:rsidRPr="0011039F">
          <w:rPr>
            <w:rFonts w:ascii="Sylfaen" w:hAnsi="Sylfaen"/>
            <w:sz w:val="24"/>
            <w:szCs w:val="24"/>
            <w:lang w:val="ka-GE"/>
          </w:rPr>
          <w:t xml:space="preserve"> </w:t>
        </w:r>
        <w:r w:rsidRPr="0011039F">
          <w:rPr>
            <w:rFonts w:ascii="Sylfaen" w:hAnsi="Sylfaen" w:cs="Sylfaen"/>
            <w:sz w:val="24"/>
            <w:szCs w:val="24"/>
            <w:lang w:val="ka-GE"/>
          </w:rPr>
          <w:t>შესრულებაზე</w:t>
        </w:r>
        <w:r w:rsidRPr="0011039F">
          <w:rPr>
            <w:rFonts w:ascii="Sylfaen" w:hAnsi="Sylfaen"/>
            <w:sz w:val="24"/>
            <w:szCs w:val="24"/>
            <w:lang w:val="ka-GE"/>
          </w:rPr>
          <w:t xml:space="preserve"> </w:t>
        </w:r>
        <w:r w:rsidRPr="0011039F">
          <w:rPr>
            <w:rFonts w:ascii="Sylfaen" w:hAnsi="Sylfaen" w:cs="Sylfaen"/>
            <w:sz w:val="24"/>
            <w:szCs w:val="24"/>
            <w:lang w:val="ka-GE"/>
          </w:rPr>
          <w:t>კონტროლს</w:t>
        </w:r>
        <w:r w:rsidRPr="0011039F">
          <w:rPr>
            <w:rFonts w:ascii="Sylfaen" w:hAnsi="Sylfaen"/>
            <w:sz w:val="24"/>
            <w:szCs w:val="24"/>
            <w:lang w:val="ka-GE"/>
          </w:rPr>
          <w:t xml:space="preserve"> </w:t>
        </w:r>
        <w:r w:rsidRPr="0011039F">
          <w:rPr>
            <w:rFonts w:ascii="Sylfaen" w:hAnsi="Sylfaen" w:cs="Sylfaen"/>
            <w:sz w:val="24"/>
            <w:szCs w:val="24"/>
            <w:lang w:val="ka-GE"/>
          </w:rPr>
          <w:t>შრომის</w:t>
        </w:r>
        <w:r w:rsidRPr="0011039F">
          <w:rPr>
            <w:rFonts w:ascii="Sylfaen" w:hAnsi="Sylfaen"/>
            <w:sz w:val="24"/>
            <w:szCs w:val="24"/>
            <w:lang w:val="ka-GE"/>
          </w:rPr>
          <w:t xml:space="preserve"> </w:t>
        </w:r>
        <w:r w:rsidRPr="0011039F">
          <w:rPr>
            <w:rFonts w:ascii="Sylfaen" w:hAnsi="Sylfaen" w:cs="Sylfaen"/>
            <w:sz w:val="24"/>
            <w:szCs w:val="24"/>
            <w:lang w:val="ka-GE"/>
          </w:rPr>
          <w:t>უსაფრთხოებისა</w:t>
        </w:r>
        <w:r w:rsidRPr="0011039F">
          <w:rPr>
            <w:rFonts w:ascii="Sylfaen" w:hAnsi="Sylfaen"/>
            <w:sz w:val="24"/>
            <w:szCs w:val="24"/>
            <w:lang w:val="ka-GE"/>
          </w:rPr>
          <w:t xml:space="preserve"> </w:t>
        </w:r>
        <w:r w:rsidRPr="0011039F">
          <w:rPr>
            <w:rFonts w:ascii="Sylfaen" w:hAnsi="Sylfaen" w:cs="Sylfaen"/>
            <w:sz w:val="24"/>
            <w:szCs w:val="24"/>
            <w:lang w:val="ka-GE"/>
          </w:rPr>
          <w:lastRenderedPageBreak/>
          <w:t>და</w:t>
        </w:r>
        <w:r w:rsidRPr="0011039F">
          <w:rPr>
            <w:rFonts w:ascii="Sylfaen" w:hAnsi="Sylfaen"/>
            <w:sz w:val="24"/>
            <w:szCs w:val="24"/>
            <w:lang w:val="ka-GE"/>
          </w:rPr>
          <w:t xml:space="preserve"> </w:t>
        </w:r>
        <w:r w:rsidRPr="0011039F">
          <w:rPr>
            <w:rFonts w:ascii="Sylfaen" w:hAnsi="Sylfaen" w:cs="Sylfaen"/>
            <w:sz w:val="24"/>
            <w:szCs w:val="24"/>
            <w:lang w:val="ka-GE"/>
          </w:rPr>
          <w:t>შრომის</w:t>
        </w:r>
        <w:r w:rsidRPr="0011039F">
          <w:rPr>
            <w:rFonts w:ascii="Sylfaen" w:hAnsi="Sylfaen"/>
            <w:sz w:val="24"/>
            <w:szCs w:val="24"/>
            <w:lang w:val="ka-GE"/>
          </w:rPr>
          <w:t xml:space="preserve"> </w:t>
        </w:r>
        <w:r w:rsidRPr="0011039F">
          <w:rPr>
            <w:rFonts w:ascii="Sylfaen" w:hAnsi="Sylfaen" w:cs="Sylfaen"/>
            <w:sz w:val="24"/>
            <w:szCs w:val="24"/>
            <w:lang w:val="ka-GE"/>
          </w:rPr>
          <w:t>დაცვის</w:t>
        </w:r>
        <w:r w:rsidRPr="0011039F">
          <w:rPr>
            <w:rFonts w:ascii="Sylfaen" w:hAnsi="Sylfaen"/>
            <w:sz w:val="24"/>
            <w:szCs w:val="24"/>
            <w:lang w:val="ka-GE"/>
          </w:rPr>
          <w:t xml:space="preserve"> </w:t>
        </w:r>
        <w:r w:rsidRPr="0011039F">
          <w:rPr>
            <w:rFonts w:ascii="Sylfaen" w:hAnsi="Sylfaen" w:cs="Sylfaen"/>
            <w:sz w:val="24"/>
            <w:szCs w:val="24"/>
            <w:lang w:val="ka-GE"/>
          </w:rPr>
          <w:t>კუთხით</w:t>
        </w:r>
        <w:r w:rsidRPr="0011039F">
          <w:rPr>
            <w:rFonts w:ascii="Sylfaen" w:hAnsi="Sylfaen"/>
            <w:sz w:val="24"/>
            <w:szCs w:val="24"/>
            <w:lang w:val="ka-GE"/>
          </w:rPr>
          <w:t xml:space="preserve"> </w:t>
        </w:r>
        <w:r w:rsidRPr="0011039F">
          <w:rPr>
            <w:rFonts w:ascii="Sylfaen" w:hAnsi="Sylfaen" w:cs="Sylfaen"/>
            <w:sz w:val="24"/>
            <w:szCs w:val="24"/>
            <w:lang w:val="ka-GE"/>
          </w:rPr>
          <w:t>ახორციელებს</w:t>
        </w:r>
        <w:r w:rsidRPr="0011039F">
          <w:rPr>
            <w:rFonts w:ascii="Sylfaen" w:hAnsi="Sylfaen"/>
            <w:sz w:val="24"/>
            <w:szCs w:val="24"/>
            <w:lang w:val="ka-GE"/>
          </w:rPr>
          <w:t xml:space="preserve"> </w:t>
        </w:r>
        <w:r w:rsidRPr="0011039F">
          <w:rPr>
            <w:rFonts w:ascii="Sylfaen" w:hAnsi="Sylfaen" w:cs="Sylfaen"/>
            <w:sz w:val="24"/>
            <w:szCs w:val="24"/>
            <w:lang w:val="ka-GE"/>
          </w:rPr>
          <w:t>საქართველოს</w:t>
        </w:r>
        <w:r w:rsidRPr="0011039F">
          <w:rPr>
            <w:rFonts w:ascii="Sylfaen" w:hAnsi="Sylfaen"/>
            <w:sz w:val="24"/>
            <w:szCs w:val="24"/>
            <w:lang w:val="ka-GE"/>
          </w:rPr>
          <w:t xml:space="preserve"> </w:t>
        </w:r>
        <w:r w:rsidRPr="0011039F">
          <w:rPr>
            <w:rFonts w:ascii="Sylfaen" w:hAnsi="Sylfaen" w:cs="Sylfaen"/>
            <w:sz w:val="24"/>
            <w:szCs w:val="24"/>
            <w:lang w:val="ka-GE"/>
          </w:rPr>
          <w:t>შრომის</w:t>
        </w:r>
        <w:r w:rsidRPr="0011039F">
          <w:rPr>
            <w:rFonts w:ascii="Sylfaen" w:hAnsi="Sylfaen"/>
            <w:sz w:val="24"/>
            <w:szCs w:val="24"/>
            <w:lang w:val="ka-GE"/>
          </w:rPr>
          <w:t xml:space="preserve">, </w:t>
        </w:r>
        <w:r w:rsidRPr="0011039F">
          <w:rPr>
            <w:rFonts w:ascii="Sylfaen" w:hAnsi="Sylfaen" w:cs="Sylfaen"/>
            <w:sz w:val="24"/>
            <w:szCs w:val="24"/>
            <w:lang w:val="ka-GE"/>
          </w:rPr>
          <w:t>ჯანმრთელობისა</w:t>
        </w:r>
        <w:r w:rsidRPr="0011039F">
          <w:rPr>
            <w:rFonts w:ascii="Sylfaen" w:hAnsi="Sylfaen"/>
            <w:sz w:val="24"/>
            <w:szCs w:val="24"/>
            <w:lang w:val="ka-GE"/>
          </w:rPr>
          <w:t xml:space="preserve"> </w:t>
        </w:r>
        <w:r w:rsidRPr="0011039F">
          <w:rPr>
            <w:rFonts w:ascii="Sylfaen" w:hAnsi="Sylfaen" w:cs="Sylfaen"/>
            <w:sz w:val="24"/>
            <w:szCs w:val="24"/>
            <w:lang w:val="ka-GE"/>
          </w:rPr>
          <w:t>და</w:t>
        </w:r>
        <w:r w:rsidRPr="0011039F">
          <w:rPr>
            <w:rFonts w:ascii="Sylfaen" w:hAnsi="Sylfaen"/>
            <w:sz w:val="24"/>
            <w:szCs w:val="24"/>
            <w:lang w:val="ka-GE"/>
          </w:rPr>
          <w:t xml:space="preserve"> </w:t>
        </w:r>
        <w:r w:rsidRPr="0011039F">
          <w:rPr>
            <w:rFonts w:ascii="Sylfaen" w:hAnsi="Sylfaen" w:cs="Sylfaen"/>
            <w:sz w:val="24"/>
            <w:szCs w:val="24"/>
            <w:lang w:val="ka-GE"/>
          </w:rPr>
          <w:t>სოციალური</w:t>
        </w:r>
        <w:r w:rsidRPr="0011039F">
          <w:rPr>
            <w:rFonts w:ascii="Sylfaen" w:hAnsi="Sylfaen"/>
            <w:sz w:val="24"/>
            <w:szCs w:val="24"/>
            <w:lang w:val="ka-GE"/>
          </w:rPr>
          <w:t xml:space="preserve"> </w:t>
        </w:r>
        <w:r w:rsidRPr="0011039F">
          <w:rPr>
            <w:rFonts w:ascii="Sylfaen" w:hAnsi="Sylfaen" w:cs="Sylfaen"/>
            <w:sz w:val="24"/>
            <w:szCs w:val="24"/>
            <w:lang w:val="ka-GE"/>
          </w:rPr>
          <w:t>დაცვის</w:t>
        </w:r>
        <w:r w:rsidRPr="0011039F">
          <w:rPr>
            <w:rFonts w:ascii="Sylfaen" w:hAnsi="Sylfaen"/>
            <w:sz w:val="24"/>
            <w:szCs w:val="24"/>
            <w:lang w:val="ka-GE"/>
          </w:rPr>
          <w:t xml:space="preserve"> </w:t>
        </w:r>
        <w:r w:rsidRPr="0011039F">
          <w:rPr>
            <w:rFonts w:ascii="Sylfaen" w:hAnsi="Sylfaen" w:cs="Sylfaen"/>
            <w:sz w:val="24"/>
            <w:szCs w:val="24"/>
            <w:lang w:val="ka-GE"/>
          </w:rPr>
          <w:t>სამინისტროს</w:t>
        </w:r>
        <w:r w:rsidRPr="0011039F">
          <w:rPr>
            <w:rFonts w:ascii="Sylfaen" w:hAnsi="Sylfaen"/>
            <w:sz w:val="24"/>
            <w:szCs w:val="24"/>
            <w:lang w:val="ka-GE"/>
          </w:rPr>
          <w:t xml:space="preserve"> </w:t>
        </w:r>
        <w:r w:rsidRPr="0011039F">
          <w:rPr>
            <w:rFonts w:ascii="Sylfaen" w:hAnsi="Sylfaen" w:cs="Sylfaen"/>
            <w:sz w:val="24"/>
            <w:szCs w:val="24"/>
            <w:lang w:val="ka-GE"/>
          </w:rPr>
          <w:t>შესაბამისი</w:t>
        </w:r>
        <w:r w:rsidRPr="0011039F">
          <w:rPr>
            <w:rFonts w:ascii="Sylfaen" w:hAnsi="Sylfaen"/>
            <w:sz w:val="24"/>
            <w:szCs w:val="24"/>
            <w:lang w:val="ka-GE"/>
          </w:rPr>
          <w:t xml:space="preserve"> </w:t>
        </w:r>
        <w:r w:rsidRPr="0011039F">
          <w:rPr>
            <w:rFonts w:ascii="Sylfaen" w:hAnsi="Sylfaen" w:cs="Sylfaen"/>
            <w:sz w:val="24"/>
            <w:szCs w:val="24"/>
            <w:lang w:val="ka-GE"/>
          </w:rPr>
          <w:t>სამსახური</w:t>
        </w:r>
        <w:r w:rsidRPr="0011039F">
          <w:rPr>
            <w:rFonts w:ascii="Sylfaen" w:hAnsi="Sylfaen"/>
            <w:sz w:val="24"/>
            <w:szCs w:val="24"/>
            <w:lang w:val="ka-GE"/>
          </w:rPr>
          <w:t>/</w:t>
        </w:r>
        <w:r w:rsidRPr="0011039F">
          <w:rPr>
            <w:rFonts w:ascii="Sylfaen" w:hAnsi="Sylfaen" w:cs="Sylfaen"/>
            <w:sz w:val="24"/>
            <w:szCs w:val="24"/>
            <w:lang w:val="ka-GE"/>
          </w:rPr>
          <w:t>სამსახურები</w:t>
        </w:r>
      </w:ins>
      <w:ins w:id="46" w:author="Irina Tavkhelidze" w:date="2017-10-10T14:18:00Z">
        <w:r>
          <w:rPr>
            <w:rFonts w:ascii="Sylfaen" w:hAnsi="Sylfaen" w:cs="Sylfaen"/>
            <w:sz w:val="24"/>
            <w:szCs w:val="24"/>
            <w:lang w:val="ka-GE"/>
          </w:rPr>
          <w:t>;</w:t>
        </w:r>
      </w:ins>
    </w:p>
    <w:p w:rsidR="0011039F" w:rsidRPr="0011039F" w:rsidDel="0011039F" w:rsidRDefault="0011039F" w:rsidP="00C276CD">
      <w:pPr>
        <w:widowControl w:val="0"/>
        <w:spacing w:line="240" w:lineRule="auto"/>
        <w:jc w:val="both"/>
        <w:rPr>
          <w:del w:id="47" w:author="Irina Tavkhelidze" w:date="2017-10-10T14:18:00Z"/>
          <w:rFonts w:ascii="Sylfaen" w:hAnsi="Sylfaen"/>
          <w:sz w:val="24"/>
          <w:szCs w:val="24"/>
          <w:lang w:val="ka-GE"/>
          <w:rPrChange w:id="48" w:author="Irina Tavkhelidze" w:date="2017-10-10T14:14:00Z">
            <w:rPr>
              <w:del w:id="49" w:author="Irina Tavkhelidze" w:date="2017-10-10T14:18:00Z"/>
              <w:lang w:val="ka-GE"/>
            </w:rPr>
          </w:rPrChange>
        </w:rPr>
        <w:pPrChange w:id="50" w:author="Irina Tavkhelidze" w:date="2017-10-10T15:12:00Z">
          <w:pPr>
            <w:pStyle w:val="ListParagraph"/>
            <w:widowControl w:val="0"/>
            <w:numPr>
              <w:numId w:val="48"/>
            </w:numPr>
            <w:spacing w:line="240" w:lineRule="auto"/>
            <w:ind w:left="284" w:hanging="349"/>
            <w:contextualSpacing w:val="0"/>
            <w:jc w:val="both"/>
          </w:pPr>
        </w:pPrChange>
      </w:pPr>
    </w:p>
    <w:p w:rsidR="00C53594" w:rsidRPr="004D0818" w:rsidRDefault="00C53594" w:rsidP="00C276CD">
      <w:pPr>
        <w:shd w:val="clear" w:color="auto" w:fill="FFFFFF"/>
        <w:jc w:val="both"/>
        <w:rPr>
          <w:rFonts w:ascii="Sylfaen" w:eastAsia="Arial Unicode MS" w:hAnsi="Sylfaen" w:cs="Arial Unicode MS"/>
          <w:color w:val="auto"/>
          <w:sz w:val="24"/>
          <w:szCs w:val="24"/>
          <w:lang w:val="en-US"/>
        </w:rPr>
      </w:pPr>
    </w:p>
    <w:p w:rsidR="0011039F" w:rsidRDefault="006E720B" w:rsidP="00C276CD">
      <w:pPr>
        <w:pStyle w:val="ListParagraph"/>
        <w:kinsoku w:val="0"/>
        <w:overflowPunct w:val="0"/>
        <w:spacing w:before="10"/>
        <w:ind w:left="360"/>
        <w:jc w:val="both"/>
        <w:rPr>
          <w:ins w:id="51" w:author="Irina Tavkhelidze" w:date="2017-10-10T14:19:00Z"/>
          <w:rFonts w:ascii="Sylfaen" w:eastAsia="Arial Unicode MS" w:hAnsi="Sylfaen" w:cs="Arial Unicode MS"/>
          <w:b/>
          <w:color w:val="auto"/>
          <w:sz w:val="24"/>
          <w:szCs w:val="24"/>
          <w:lang w:val="ka-GE"/>
        </w:rPr>
        <w:pPrChange w:id="52" w:author="Irina Tavkhelidze" w:date="2017-10-10T15:12:00Z">
          <w:pPr>
            <w:pStyle w:val="ListParagraph"/>
            <w:kinsoku w:val="0"/>
            <w:overflowPunct w:val="0"/>
            <w:spacing w:before="10"/>
            <w:ind w:left="360"/>
            <w:jc w:val="both"/>
          </w:pPr>
        </w:pPrChange>
      </w:pPr>
      <w:r w:rsidRPr="004D0818">
        <w:rPr>
          <w:rFonts w:ascii="Sylfaen" w:eastAsia="Arial Unicode MS" w:hAnsi="Sylfaen" w:cs="Arial Unicode MS"/>
          <w:b/>
          <w:color w:val="auto"/>
          <w:sz w:val="24"/>
          <w:szCs w:val="24"/>
          <w:lang w:val="ka-GE"/>
        </w:rPr>
        <w:t>მუხლი</w:t>
      </w:r>
      <w:r w:rsidR="005A2D5C">
        <w:rPr>
          <w:rFonts w:ascii="Sylfaen" w:eastAsia="Arial Unicode MS" w:hAnsi="Sylfaen" w:cs="Arial Unicode MS"/>
          <w:b/>
          <w:color w:val="auto"/>
          <w:sz w:val="24"/>
          <w:szCs w:val="24"/>
          <w:lang w:val="ka-GE"/>
        </w:rPr>
        <w:t xml:space="preserve"> </w:t>
      </w:r>
      <w:ins w:id="53" w:author="Irina Tavkhelidze" w:date="2017-10-10T14:18:00Z">
        <w:r w:rsidR="0011039F">
          <w:rPr>
            <w:rFonts w:ascii="Sylfaen" w:eastAsia="Arial Unicode MS" w:hAnsi="Sylfaen" w:cs="Arial Unicode MS"/>
            <w:b/>
            <w:color w:val="auto"/>
            <w:sz w:val="24"/>
            <w:szCs w:val="24"/>
            <w:lang w:val="ka-GE"/>
          </w:rPr>
          <w:t>3</w:t>
        </w:r>
      </w:ins>
      <w:ins w:id="54" w:author="Irina Tavkhelidze" w:date="2017-10-10T14:19:00Z">
        <w:r w:rsidR="0011039F">
          <w:rPr>
            <w:rFonts w:ascii="Sylfaen" w:eastAsia="Arial Unicode MS" w:hAnsi="Sylfaen" w:cs="Arial Unicode MS"/>
            <w:b/>
            <w:color w:val="auto"/>
            <w:sz w:val="24"/>
            <w:szCs w:val="24"/>
            <w:lang w:val="ka-GE"/>
          </w:rPr>
          <w:t xml:space="preserve"> ტერმინთა განმარტება</w:t>
        </w:r>
      </w:ins>
    </w:p>
    <w:p w:rsidR="0011039F" w:rsidRPr="0011039F" w:rsidRDefault="0011039F" w:rsidP="00C276CD">
      <w:pPr>
        <w:pStyle w:val="ListParagraph"/>
        <w:kinsoku w:val="0"/>
        <w:overflowPunct w:val="0"/>
        <w:spacing w:before="10"/>
        <w:ind w:left="360"/>
        <w:jc w:val="both"/>
        <w:rPr>
          <w:ins w:id="55" w:author="Irina Tavkhelidze" w:date="2017-10-10T14:20:00Z"/>
          <w:rFonts w:ascii="Sylfaen" w:eastAsia="Arial Unicode MS" w:hAnsi="Sylfaen" w:cs="Arial Unicode MS"/>
          <w:color w:val="auto"/>
          <w:sz w:val="24"/>
          <w:szCs w:val="24"/>
          <w:lang w:val="ka-GE"/>
          <w:rPrChange w:id="56" w:author="Irina Tavkhelidze" w:date="2017-10-10T14:21:00Z">
            <w:rPr>
              <w:ins w:id="57" w:author="Irina Tavkhelidze" w:date="2017-10-10T14:20:00Z"/>
              <w:rFonts w:ascii="Sylfaen" w:eastAsia="Arial Unicode MS" w:hAnsi="Sylfaen" w:cs="Arial Unicode MS"/>
              <w:b/>
              <w:color w:val="auto"/>
              <w:sz w:val="24"/>
              <w:szCs w:val="24"/>
              <w:lang w:val="ka-GE"/>
            </w:rPr>
          </w:rPrChange>
        </w:rPr>
        <w:pPrChange w:id="58" w:author="Irina Tavkhelidze" w:date="2017-10-10T15:12:00Z">
          <w:pPr>
            <w:pStyle w:val="ListParagraph"/>
            <w:kinsoku w:val="0"/>
            <w:overflowPunct w:val="0"/>
            <w:spacing w:before="10"/>
            <w:ind w:left="360"/>
            <w:jc w:val="both"/>
          </w:pPr>
        </w:pPrChange>
      </w:pPr>
      <w:ins w:id="59" w:author="Irina Tavkhelidze" w:date="2017-10-10T14:19:00Z">
        <w:r w:rsidRPr="0011039F">
          <w:rPr>
            <w:rFonts w:ascii="Sylfaen" w:eastAsia="Arial Unicode MS" w:hAnsi="Sylfaen" w:cs="Arial Unicode MS"/>
            <w:color w:val="auto"/>
            <w:sz w:val="24"/>
            <w:szCs w:val="24"/>
            <w:lang w:val="ka-GE"/>
            <w:rPrChange w:id="60" w:author="Irina Tavkhelidze" w:date="2017-10-10T14:21:00Z">
              <w:rPr>
                <w:rFonts w:ascii="Sylfaen" w:eastAsia="Arial Unicode MS" w:hAnsi="Sylfaen" w:cs="Arial Unicode MS"/>
                <w:b/>
                <w:color w:val="auto"/>
                <w:sz w:val="24"/>
                <w:szCs w:val="24"/>
                <w:lang w:val="ka-GE"/>
              </w:rPr>
            </w:rPrChange>
          </w:rPr>
          <w:t>ამ რეგლამენტში გამოყენებულ ტერმინებს აქვ</w:t>
        </w:r>
      </w:ins>
      <w:ins w:id="61" w:author="Irina Tavkhelidze" w:date="2017-10-10T14:20:00Z">
        <w:r w:rsidRPr="0011039F">
          <w:rPr>
            <w:rFonts w:ascii="Sylfaen" w:eastAsia="Arial Unicode MS" w:hAnsi="Sylfaen" w:cs="Arial Unicode MS"/>
            <w:color w:val="auto"/>
            <w:sz w:val="24"/>
            <w:szCs w:val="24"/>
            <w:lang w:val="ka-GE"/>
            <w:rPrChange w:id="62" w:author="Irina Tavkhelidze" w:date="2017-10-10T14:21:00Z">
              <w:rPr>
                <w:rFonts w:ascii="Sylfaen" w:eastAsia="Arial Unicode MS" w:hAnsi="Sylfaen" w:cs="Arial Unicode MS"/>
                <w:b/>
                <w:color w:val="auto"/>
                <w:sz w:val="24"/>
                <w:szCs w:val="24"/>
                <w:lang w:val="ka-GE"/>
              </w:rPr>
            </w:rPrChange>
          </w:rPr>
          <w:t>თ</w:t>
        </w:r>
      </w:ins>
      <w:ins w:id="63" w:author="Irina Tavkhelidze" w:date="2017-10-10T14:19:00Z">
        <w:r w:rsidRPr="0011039F">
          <w:rPr>
            <w:rFonts w:ascii="Sylfaen" w:eastAsia="Arial Unicode MS" w:hAnsi="Sylfaen" w:cs="Arial Unicode MS"/>
            <w:color w:val="auto"/>
            <w:sz w:val="24"/>
            <w:szCs w:val="24"/>
            <w:lang w:val="ka-GE"/>
            <w:rPrChange w:id="64" w:author="Irina Tavkhelidze" w:date="2017-10-10T14:21:00Z">
              <w:rPr>
                <w:rFonts w:ascii="Sylfaen" w:eastAsia="Arial Unicode MS" w:hAnsi="Sylfaen" w:cs="Arial Unicode MS"/>
                <w:b/>
                <w:color w:val="auto"/>
                <w:sz w:val="24"/>
                <w:szCs w:val="24"/>
                <w:lang w:val="ka-GE"/>
              </w:rPr>
            </w:rPrChange>
          </w:rPr>
          <w:t xml:space="preserve"> შემდეგი მნიშვ</w:t>
        </w:r>
      </w:ins>
      <w:ins w:id="65" w:author="Irina Tavkhelidze" w:date="2017-10-10T14:20:00Z">
        <w:r w:rsidRPr="0011039F">
          <w:rPr>
            <w:rFonts w:ascii="Sylfaen" w:eastAsia="Arial Unicode MS" w:hAnsi="Sylfaen" w:cs="Arial Unicode MS"/>
            <w:color w:val="auto"/>
            <w:sz w:val="24"/>
            <w:szCs w:val="24"/>
            <w:lang w:val="ka-GE"/>
            <w:rPrChange w:id="66" w:author="Irina Tavkhelidze" w:date="2017-10-10T14:21:00Z">
              <w:rPr>
                <w:rFonts w:ascii="Sylfaen" w:eastAsia="Arial Unicode MS" w:hAnsi="Sylfaen" w:cs="Arial Unicode MS"/>
                <w:b/>
                <w:color w:val="auto"/>
                <w:sz w:val="24"/>
                <w:szCs w:val="24"/>
                <w:lang w:val="ka-GE"/>
              </w:rPr>
            </w:rPrChange>
          </w:rPr>
          <w:t>ნელობები</w:t>
        </w:r>
      </w:ins>
    </w:p>
    <w:p w:rsidR="0011039F" w:rsidRPr="0011039F" w:rsidRDefault="0011039F" w:rsidP="00C276CD">
      <w:pPr>
        <w:pStyle w:val="ListParagraph"/>
        <w:kinsoku w:val="0"/>
        <w:overflowPunct w:val="0"/>
        <w:spacing w:before="10"/>
        <w:ind w:left="360"/>
        <w:jc w:val="both"/>
        <w:rPr>
          <w:ins w:id="67" w:author="Irina Tavkhelidze" w:date="2017-10-10T14:21:00Z"/>
          <w:rFonts w:eastAsia="Arial Unicode MS" w:cs="Arial Unicode MS"/>
          <w:color w:val="auto"/>
          <w:sz w:val="24"/>
          <w:szCs w:val="24"/>
          <w:lang w:val="ka-GE"/>
          <w:rPrChange w:id="68" w:author="Irina Tavkhelidze" w:date="2017-10-10T14:21:00Z">
            <w:rPr>
              <w:ins w:id="69" w:author="Irina Tavkhelidze" w:date="2017-10-10T14:21:00Z"/>
              <w:rFonts w:eastAsia="Arial Unicode MS" w:cs="Arial Unicode MS"/>
              <w:b/>
              <w:color w:val="auto"/>
              <w:sz w:val="24"/>
              <w:szCs w:val="24"/>
              <w:lang w:val="ka-GE"/>
            </w:rPr>
          </w:rPrChange>
        </w:rPr>
        <w:pPrChange w:id="70" w:author="Irina Tavkhelidze" w:date="2017-10-10T15:12:00Z">
          <w:pPr>
            <w:pStyle w:val="ListParagraph"/>
            <w:kinsoku w:val="0"/>
            <w:overflowPunct w:val="0"/>
            <w:spacing w:before="10"/>
            <w:ind w:left="360"/>
            <w:jc w:val="both"/>
          </w:pPr>
        </w:pPrChange>
      </w:pPr>
      <w:ins w:id="71" w:author="Irina Tavkhelidze" w:date="2017-10-10T14:20:00Z">
        <w:r w:rsidRPr="0011039F">
          <w:rPr>
            <w:rFonts w:ascii="Sylfaen" w:eastAsia="Arial Unicode MS" w:hAnsi="Sylfaen" w:cs="Arial Unicode MS"/>
            <w:color w:val="auto"/>
            <w:sz w:val="24"/>
            <w:szCs w:val="24"/>
            <w:lang w:val="ka-GE"/>
            <w:rPrChange w:id="72" w:author="Irina Tavkhelidze" w:date="2017-10-10T14:21:00Z">
              <w:rPr>
                <w:rFonts w:ascii="Sylfaen" w:eastAsia="Arial Unicode MS" w:hAnsi="Sylfaen" w:cs="Arial Unicode MS"/>
                <w:b/>
                <w:color w:val="auto"/>
                <w:sz w:val="24"/>
                <w:szCs w:val="24"/>
                <w:lang w:val="ka-GE"/>
              </w:rPr>
            </w:rPrChange>
          </w:rPr>
          <w:t>ა)</w:t>
        </w:r>
      </w:ins>
      <w:ins w:id="73" w:author="Irina Tavkhelidze" w:date="2017-10-10T14:21:00Z">
        <w:r w:rsidRPr="0011039F">
          <w:rPr>
            <w:rFonts w:ascii="Sylfaen" w:eastAsia="Arial Unicode MS" w:hAnsi="Sylfaen" w:cs="Arial Unicode MS"/>
            <w:color w:val="auto"/>
            <w:sz w:val="24"/>
            <w:szCs w:val="24"/>
            <w:lang w:val="ka-GE"/>
            <w:rPrChange w:id="74" w:author="Irina Tavkhelidze" w:date="2017-10-10T14:21:00Z">
              <w:rPr>
                <w:rFonts w:ascii="Sylfaen" w:eastAsia="Arial Unicode MS" w:hAnsi="Sylfaen" w:cs="Arial Unicode MS"/>
                <w:b/>
                <w:color w:val="auto"/>
                <w:sz w:val="24"/>
                <w:szCs w:val="24"/>
                <w:lang w:val="ka-GE"/>
              </w:rPr>
            </w:rPrChange>
          </w:rPr>
          <w:t xml:space="preserve"> სამაშველო</w:t>
        </w:r>
        <w:r w:rsidRPr="0011039F">
          <w:rPr>
            <w:rFonts w:eastAsia="Arial Unicode MS" w:cs="Arial Unicode MS"/>
            <w:color w:val="auto"/>
            <w:sz w:val="24"/>
            <w:szCs w:val="24"/>
            <w:lang w:val="ka-GE"/>
            <w:rPrChange w:id="7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76" w:author="Irina Tavkhelidze" w:date="2017-10-10T14:21:00Z">
              <w:rPr>
                <w:rFonts w:ascii="Sylfaen" w:eastAsia="Arial Unicode MS" w:hAnsi="Sylfaen" w:cs="Arial Unicode MS"/>
                <w:b/>
                <w:color w:val="auto"/>
                <w:sz w:val="24"/>
                <w:szCs w:val="24"/>
                <w:lang w:val="ka-GE"/>
              </w:rPr>
            </w:rPrChange>
          </w:rPr>
          <w:t>გეგმა</w:t>
        </w:r>
        <w:r w:rsidRPr="0011039F">
          <w:rPr>
            <w:rFonts w:eastAsia="Arial Unicode MS" w:cs="Arial Unicode MS"/>
            <w:color w:val="auto"/>
            <w:sz w:val="24"/>
            <w:szCs w:val="24"/>
            <w:lang w:val="ka-GE"/>
            <w:rPrChange w:id="77" w:author="Irina Tavkhelidze" w:date="2017-10-10T14:21:00Z">
              <w:rPr>
                <w:rFonts w:eastAsia="Arial Unicode MS" w:cs="Arial Unicode MS"/>
                <w:b/>
                <w:color w:val="auto"/>
                <w:sz w:val="24"/>
                <w:szCs w:val="24"/>
                <w:lang w:val="ka-GE"/>
              </w:rPr>
            </w:rPrChange>
          </w:rPr>
          <w:t xml:space="preserve"> - </w:t>
        </w:r>
        <w:r w:rsidRPr="0011039F">
          <w:rPr>
            <w:rFonts w:ascii="Sylfaen" w:eastAsia="Arial Unicode MS" w:hAnsi="Sylfaen" w:cs="Arial Unicode MS"/>
            <w:color w:val="auto"/>
            <w:sz w:val="24"/>
            <w:szCs w:val="24"/>
            <w:lang w:val="ka-GE"/>
            <w:rPrChange w:id="78" w:author="Irina Tavkhelidze" w:date="2017-10-10T14:21:00Z">
              <w:rPr>
                <w:rFonts w:ascii="Sylfaen" w:eastAsia="Arial Unicode MS" w:hAnsi="Sylfaen" w:cs="Arial Unicode MS"/>
                <w:b/>
                <w:color w:val="auto"/>
                <w:sz w:val="24"/>
                <w:szCs w:val="24"/>
                <w:lang w:val="ka-GE"/>
              </w:rPr>
            </w:rPrChange>
          </w:rPr>
          <w:t>სამუშაო</w:t>
        </w:r>
        <w:r w:rsidRPr="0011039F">
          <w:rPr>
            <w:rFonts w:eastAsia="Arial Unicode MS" w:cs="Arial Unicode MS"/>
            <w:color w:val="auto"/>
            <w:sz w:val="24"/>
            <w:szCs w:val="24"/>
            <w:lang w:val="ka-GE"/>
            <w:rPrChange w:id="7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80" w:author="Irina Tavkhelidze" w:date="2017-10-10T14:21:00Z">
              <w:rPr>
                <w:rFonts w:ascii="Sylfaen" w:eastAsia="Arial Unicode MS" w:hAnsi="Sylfaen" w:cs="Arial Unicode MS"/>
                <w:b/>
                <w:color w:val="auto"/>
                <w:sz w:val="24"/>
                <w:szCs w:val="24"/>
                <w:lang w:val="ka-GE"/>
              </w:rPr>
            </w:rPrChange>
          </w:rPr>
          <w:t>პროცესში</w:t>
        </w:r>
        <w:r w:rsidRPr="0011039F">
          <w:rPr>
            <w:rFonts w:eastAsia="Arial Unicode MS" w:cs="Arial Unicode MS"/>
            <w:color w:val="auto"/>
            <w:sz w:val="24"/>
            <w:szCs w:val="24"/>
            <w:lang w:val="ka-GE"/>
            <w:rPrChange w:id="8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82" w:author="Irina Tavkhelidze" w:date="2017-10-10T14:21:00Z">
              <w:rPr>
                <w:rFonts w:ascii="Sylfaen" w:eastAsia="Arial Unicode MS" w:hAnsi="Sylfaen" w:cs="Arial Unicode MS"/>
                <w:b/>
                <w:color w:val="auto"/>
                <w:sz w:val="24"/>
                <w:szCs w:val="24"/>
                <w:lang w:val="ka-GE"/>
              </w:rPr>
            </w:rPrChange>
          </w:rPr>
          <w:t>მომხდარი</w:t>
        </w:r>
        <w:r w:rsidRPr="0011039F">
          <w:rPr>
            <w:rFonts w:eastAsia="Arial Unicode MS" w:cs="Arial Unicode MS"/>
            <w:color w:val="auto"/>
            <w:sz w:val="24"/>
            <w:szCs w:val="24"/>
            <w:lang w:val="ka-GE"/>
            <w:rPrChange w:id="8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84" w:author="Irina Tavkhelidze" w:date="2017-10-10T14:21:00Z">
              <w:rPr>
                <w:rFonts w:ascii="Sylfaen" w:eastAsia="Arial Unicode MS" w:hAnsi="Sylfaen" w:cs="Arial Unicode MS"/>
                <w:b/>
                <w:color w:val="auto"/>
                <w:sz w:val="24"/>
                <w:szCs w:val="24"/>
                <w:lang w:val="ka-GE"/>
              </w:rPr>
            </w:rPrChange>
          </w:rPr>
          <w:t>ინციდენტისას</w:t>
        </w:r>
        <w:r w:rsidRPr="0011039F">
          <w:rPr>
            <w:rFonts w:eastAsia="Arial Unicode MS" w:cs="Arial Unicode MS"/>
            <w:color w:val="auto"/>
            <w:sz w:val="24"/>
            <w:szCs w:val="24"/>
            <w:lang w:val="ka-GE"/>
            <w:rPrChange w:id="8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86" w:author="Irina Tavkhelidze" w:date="2017-10-10T14:21:00Z">
              <w:rPr>
                <w:rFonts w:ascii="Sylfaen" w:eastAsia="Arial Unicode MS" w:hAnsi="Sylfaen" w:cs="Arial Unicode MS"/>
                <w:b/>
                <w:color w:val="auto"/>
                <w:sz w:val="24"/>
                <w:szCs w:val="24"/>
                <w:lang w:val="ka-GE"/>
              </w:rPr>
            </w:rPrChange>
          </w:rPr>
          <w:t>თანმიმდევრულად</w:t>
        </w:r>
        <w:r w:rsidRPr="0011039F">
          <w:rPr>
            <w:rFonts w:eastAsia="Arial Unicode MS" w:cs="Arial Unicode MS"/>
            <w:color w:val="auto"/>
            <w:sz w:val="24"/>
            <w:szCs w:val="24"/>
            <w:lang w:val="ka-GE"/>
            <w:rPrChange w:id="8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88" w:author="Irina Tavkhelidze" w:date="2017-10-10T14:21:00Z">
              <w:rPr>
                <w:rFonts w:ascii="Sylfaen" w:eastAsia="Arial Unicode MS" w:hAnsi="Sylfaen" w:cs="Arial Unicode MS"/>
                <w:b/>
                <w:color w:val="auto"/>
                <w:sz w:val="24"/>
                <w:szCs w:val="24"/>
                <w:lang w:val="ka-GE"/>
              </w:rPr>
            </w:rPrChange>
          </w:rPr>
          <w:t>განსახორციელებელ</w:t>
        </w:r>
        <w:r w:rsidRPr="0011039F">
          <w:rPr>
            <w:rFonts w:eastAsia="Arial Unicode MS" w:cs="Arial Unicode MS"/>
            <w:color w:val="auto"/>
            <w:sz w:val="24"/>
            <w:szCs w:val="24"/>
            <w:lang w:val="ka-GE"/>
            <w:rPrChange w:id="8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90" w:author="Irina Tavkhelidze" w:date="2017-10-10T14:21:00Z">
              <w:rPr>
                <w:rFonts w:ascii="Sylfaen" w:eastAsia="Arial Unicode MS" w:hAnsi="Sylfaen" w:cs="Arial Unicode MS"/>
                <w:b/>
                <w:color w:val="auto"/>
                <w:sz w:val="24"/>
                <w:szCs w:val="24"/>
                <w:lang w:val="ka-GE"/>
              </w:rPr>
            </w:rPrChange>
          </w:rPr>
          <w:t>სამაშველო</w:t>
        </w:r>
        <w:r w:rsidRPr="0011039F">
          <w:rPr>
            <w:rFonts w:eastAsia="Arial Unicode MS" w:cs="Arial Unicode MS"/>
            <w:color w:val="auto"/>
            <w:sz w:val="24"/>
            <w:szCs w:val="24"/>
            <w:lang w:val="ka-GE"/>
            <w:rPrChange w:id="9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92" w:author="Irina Tavkhelidze" w:date="2017-10-10T14:21:00Z">
              <w:rPr>
                <w:rFonts w:ascii="Sylfaen" w:eastAsia="Arial Unicode MS" w:hAnsi="Sylfaen" w:cs="Arial Unicode MS"/>
                <w:b/>
                <w:color w:val="auto"/>
                <w:sz w:val="24"/>
                <w:szCs w:val="24"/>
                <w:lang w:val="ka-GE"/>
              </w:rPr>
            </w:rPrChange>
          </w:rPr>
          <w:t>ღონისძიებათა</w:t>
        </w:r>
        <w:r w:rsidRPr="0011039F">
          <w:rPr>
            <w:rFonts w:eastAsia="Arial Unicode MS" w:cs="Arial Unicode MS"/>
            <w:color w:val="auto"/>
            <w:sz w:val="24"/>
            <w:szCs w:val="24"/>
            <w:lang w:val="ka-GE"/>
            <w:rPrChange w:id="9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94" w:author="Irina Tavkhelidze" w:date="2017-10-10T14:21:00Z">
              <w:rPr>
                <w:rFonts w:ascii="Sylfaen" w:eastAsia="Arial Unicode MS" w:hAnsi="Sylfaen" w:cs="Arial Unicode MS"/>
                <w:b/>
                <w:color w:val="auto"/>
                <w:sz w:val="24"/>
                <w:szCs w:val="24"/>
                <w:lang w:val="ka-GE"/>
              </w:rPr>
            </w:rPrChange>
          </w:rPr>
          <w:t>ნუსხა</w:t>
        </w:r>
        <w:r w:rsidRPr="0011039F">
          <w:rPr>
            <w:rFonts w:eastAsia="Arial Unicode MS" w:cs="Arial Unicode MS"/>
            <w:color w:val="auto"/>
            <w:sz w:val="24"/>
            <w:szCs w:val="24"/>
            <w:lang w:val="ka-GE"/>
            <w:rPrChange w:id="9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96" w:author="Irina Tavkhelidze" w:date="2017-10-10T14:21:00Z">
              <w:rPr>
                <w:rFonts w:ascii="Sylfaen" w:eastAsia="Arial Unicode MS" w:hAnsi="Sylfaen" w:cs="Arial Unicode MS"/>
                <w:b/>
                <w:color w:val="auto"/>
                <w:sz w:val="24"/>
                <w:szCs w:val="24"/>
                <w:lang w:val="ka-GE"/>
              </w:rPr>
            </w:rPrChange>
          </w:rPr>
          <w:t>რომლის</w:t>
        </w:r>
        <w:r w:rsidRPr="0011039F">
          <w:rPr>
            <w:rFonts w:eastAsia="Arial Unicode MS" w:cs="Arial Unicode MS"/>
            <w:color w:val="auto"/>
            <w:sz w:val="24"/>
            <w:szCs w:val="24"/>
            <w:lang w:val="ka-GE"/>
            <w:rPrChange w:id="9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98" w:author="Irina Tavkhelidze" w:date="2017-10-10T14:21:00Z">
              <w:rPr>
                <w:rFonts w:ascii="Sylfaen" w:eastAsia="Arial Unicode MS" w:hAnsi="Sylfaen" w:cs="Arial Unicode MS"/>
                <w:b/>
                <w:color w:val="auto"/>
                <w:sz w:val="24"/>
                <w:szCs w:val="24"/>
                <w:lang w:val="ka-GE"/>
              </w:rPr>
            </w:rPrChange>
          </w:rPr>
          <w:t>მიზანია</w:t>
        </w:r>
        <w:r w:rsidRPr="0011039F">
          <w:rPr>
            <w:rFonts w:eastAsia="Arial Unicode MS" w:cs="Arial Unicode MS"/>
            <w:color w:val="auto"/>
            <w:sz w:val="24"/>
            <w:szCs w:val="24"/>
            <w:lang w:val="ka-GE"/>
            <w:rPrChange w:id="9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00" w:author="Irina Tavkhelidze" w:date="2017-10-10T14:21:00Z">
              <w:rPr>
                <w:rFonts w:ascii="Sylfaen" w:eastAsia="Arial Unicode MS" w:hAnsi="Sylfaen" w:cs="Arial Unicode MS"/>
                <w:b/>
                <w:color w:val="auto"/>
                <w:sz w:val="24"/>
                <w:szCs w:val="24"/>
                <w:lang w:val="ka-GE"/>
              </w:rPr>
            </w:rPrChange>
          </w:rPr>
          <w:t>შეამციროს</w:t>
        </w:r>
        <w:r w:rsidRPr="0011039F">
          <w:rPr>
            <w:rFonts w:eastAsia="Arial Unicode MS" w:cs="Arial Unicode MS"/>
            <w:color w:val="auto"/>
            <w:sz w:val="24"/>
            <w:szCs w:val="24"/>
            <w:lang w:val="ka-GE"/>
            <w:rPrChange w:id="10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02" w:author="Irina Tavkhelidze" w:date="2017-10-10T14:21:00Z">
              <w:rPr>
                <w:rFonts w:ascii="Sylfaen" w:eastAsia="Arial Unicode MS" w:hAnsi="Sylfaen" w:cs="Arial Unicode MS"/>
                <w:b/>
                <w:color w:val="auto"/>
                <w:sz w:val="24"/>
                <w:szCs w:val="24"/>
                <w:lang w:val="ka-GE"/>
              </w:rPr>
            </w:rPrChange>
          </w:rPr>
          <w:t>სამაშველო</w:t>
        </w:r>
        <w:r w:rsidRPr="0011039F">
          <w:rPr>
            <w:rFonts w:eastAsia="Arial Unicode MS" w:cs="Arial Unicode MS"/>
            <w:color w:val="auto"/>
            <w:sz w:val="24"/>
            <w:szCs w:val="24"/>
            <w:lang w:val="ka-GE"/>
            <w:rPrChange w:id="10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04" w:author="Irina Tavkhelidze" w:date="2017-10-10T14:21:00Z">
              <w:rPr>
                <w:rFonts w:ascii="Sylfaen" w:eastAsia="Arial Unicode MS" w:hAnsi="Sylfaen" w:cs="Arial Unicode MS"/>
                <w:b/>
                <w:color w:val="auto"/>
                <w:sz w:val="24"/>
                <w:szCs w:val="24"/>
                <w:lang w:val="ka-GE"/>
              </w:rPr>
            </w:rPrChange>
          </w:rPr>
          <w:t>ღონისძიებათა</w:t>
        </w:r>
        <w:r w:rsidRPr="0011039F">
          <w:rPr>
            <w:rFonts w:eastAsia="Arial Unicode MS" w:cs="Arial Unicode MS"/>
            <w:color w:val="auto"/>
            <w:sz w:val="24"/>
            <w:szCs w:val="24"/>
            <w:lang w:val="ka-GE"/>
            <w:rPrChange w:id="10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06" w:author="Irina Tavkhelidze" w:date="2017-10-10T14:21:00Z">
              <w:rPr>
                <w:rFonts w:ascii="Sylfaen" w:eastAsia="Arial Unicode MS" w:hAnsi="Sylfaen" w:cs="Arial Unicode MS"/>
                <w:b/>
                <w:color w:val="auto"/>
                <w:sz w:val="24"/>
                <w:szCs w:val="24"/>
                <w:lang w:val="ka-GE"/>
              </w:rPr>
            </w:rPrChange>
          </w:rPr>
          <w:t>განხორციელებისას</w:t>
        </w:r>
        <w:r w:rsidRPr="0011039F">
          <w:rPr>
            <w:rFonts w:eastAsia="Arial Unicode MS" w:cs="Arial Unicode MS"/>
            <w:color w:val="auto"/>
            <w:sz w:val="24"/>
            <w:szCs w:val="24"/>
            <w:lang w:val="ka-GE"/>
            <w:rPrChange w:id="10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08" w:author="Irina Tavkhelidze" w:date="2017-10-10T14:21:00Z">
              <w:rPr>
                <w:rFonts w:ascii="Sylfaen" w:eastAsia="Arial Unicode MS" w:hAnsi="Sylfaen" w:cs="Arial Unicode MS"/>
                <w:b/>
                <w:color w:val="auto"/>
                <w:sz w:val="24"/>
                <w:szCs w:val="24"/>
                <w:lang w:val="ka-GE"/>
              </w:rPr>
            </w:rPrChange>
          </w:rPr>
          <w:t>დასაქმებულთა</w:t>
        </w:r>
        <w:r w:rsidRPr="0011039F">
          <w:rPr>
            <w:rFonts w:eastAsia="Arial Unicode MS" w:cs="Arial Unicode MS"/>
            <w:color w:val="auto"/>
            <w:sz w:val="24"/>
            <w:szCs w:val="24"/>
            <w:lang w:val="ka-GE"/>
            <w:rPrChange w:id="10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10" w:author="Irina Tavkhelidze" w:date="2017-10-10T14:21:00Z">
              <w:rPr>
                <w:rFonts w:ascii="Sylfaen" w:eastAsia="Arial Unicode MS" w:hAnsi="Sylfaen" w:cs="Arial Unicode MS"/>
                <w:b/>
                <w:color w:val="auto"/>
                <w:sz w:val="24"/>
                <w:szCs w:val="24"/>
                <w:lang w:val="ka-GE"/>
              </w:rPr>
            </w:rPrChange>
          </w:rPr>
          <w:t>ჯანმრთელობის</w:t>
        </w:r>
        <w:r w:rsidRPr="0011039F">
          <w:rPr>
            <w:rFonts w:eastAsia="Arial Unicode MS" w:cs="Arial Unicode MS"/>
            <w:color w:val="auto"/>
            <w:sz w:val="24"/>
            <w:szCs w:val="24"/>
            <w:lang w:val="ka-GE"/>
            <w:rPrChange w:id="11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12" w:author="Irina Tavkhelidze" w:date="2017-10-10T14:21:00Z">
              <w:rPr>
                <w:rFonts w:ascii="Sylfaen" w:eastAsia="Arial Unicode MS" w:hAnsi="Sylfaen" w:cs="Arial Unicode MS"/>
                <w:b/>
                <w:color w:val="auto"/>
                <w:sz w:val="24"/>
                <w:szCs w:val="24"/>
                <w:lang w:val="ka-GE"/>
              </w:rPr>
            </w:rPrChange>
          </w:rPr>
          <w:t>დაზიანების</w:t>
        </w:r>
        <w:r w:rsidRPr="0011039F">
          <w:rPr>
            <w:rFonts w:eastAsia="Arial Unicode MS" w:cs="Arial Unicode MS"/>
            <w:color w:val="auto"/>
            <w:sz w:val="24"/>
            <w:szCs w:val="24"/>
            <w:lang w:val="ka-GE"/>
            <w:rPrChange w:id="11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14" w:author="Irina Tavkhelidze" w:date="2017-10-10T14:21:00Z">
              <w:rPr>
                <w:rFonts w:ascii="Sylfaen" w:eastAsia="Arial Unicode MS" w:hAnsi="Sylfaen" w:cs="Arial Unicode MS"/>
                <w:b/>
                <w:color w:val="auto"/>
                <w:sz w:val="24"/>
                <w:szCs w:val="24"/>
                <w:lang w:val="ka-GE"/>
              </w:rPr>
            </w:rPrChange>
          </w:rPr>
          <w:t>რისკი</w:t>
        </w:r>
        <w:r w:rsidRPr="0011039F">
          <w:rPr>
            <w:rFonts w:eastAsia="Arial Unicode MS" w:cs="Arial Unicode MS"/>
            <w:color w:val="auto"/>
            <w:sz w:val="24"/>
            <w:szCs w:val="24"/>
            <w:lang w:val="ka-GE"/>
            <w:rPrChange w:id="11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16" w:author="Irina Tavkhelidze" w:date="2017-10-10T14:21:00Z">
              <w:rPr>
                <w:rFonts w:ascii="Sylfaen" w:eastAsia="Arial Unicode MS" w:hAnsi="Sylfaen" w:cs="Arial Unicode MS"/>
                <w:b/>
                <w:color w:val="auto"/>
                <w:sz w:val="24"/>
                <w:szCs w:val="24"/>
                <w:lang w:val="ka-GE"/>
              </w:rPr>
            </w:rPrChange>
          </w:rPr>
          <w:t>და</w:t>
        </w:r>
        <w:r w:rsidRPr="0011039F">
          <w:rPr>
            <w:rFonts w:eastAsia="Arial Unicode MS" w:cs="Arial Unicode MS"/>
            <w:color w:val="auto"/>
            <w:sz w:val="24"/>
            <w:szCs w:val="24"/>
            <w:lang w:val="ka-GE"/>
            <w:rPrChange w:id="11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18" w:author="Irina Tavkhelidze" w:date="2017-10-10T14:21:00Z">
              <w:rPr>
                <w:rFonts w:ascii="Sylfaen" w:eastAsia="Arial Unicode MS" w:hAnsi="Sylfaen" w:cs="Arial Unicode MS"/>
                <w:b/>
                <w:color w:val="auto"/>
                <w:sz w:val="24"/>
                <w:szCs w:val="24"/>
                <w:lang w:val="ka-GE"/>
              </w:rPr>
            </w:rPrChange>
          </w:rPr>
          <w:t>უზრუნველყოს</w:t>
        </w:r>
        <w:r w:rsidRPr="0011039F">
          <w:rPr>
            <w:rFonts w:eastAsia="Arial Unicode MS" w:cs="Arial Unicode MS"/>
            <w:color w:val="auto"/>
            <w:sz w:val="24"/>
            <w:szCs w:val="24"/>
            <w:lang w:val="ka-GE"/>
            <w:rPrChange w:id="11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20" w:author="Irina Tavkhelidze" w:date="2017-10-10T14:21:00Z">
              <w:rPr>
                <w:rFonts w:ascii="Sylfaen" w:eastAsia="Arial Unicode MS" w:hAnsi="Sylfaen" w:cs="Arial Unicode MS"/>
                <w:b/>
                <w:color w:val="auto"/>
                <w:sz w:val="24"/>
                <w:szCs w:val="24"/>
                <w:lang w:val="ka-GE"/>
              </w:rPr>
            </w:rPrChange>
          </w:rPr>
          <w:t>სამაშველო</w:t>
        </w:r>
        <w:r w:rsidRPr="0011039F">
          <w:rPr>
            <w:rFonts w:eastAsia="Arial Unicode MS" w:cs="Arial Unicode MS"/>
            <w:color w:val="auto"/>
            <w:sz w:val="24"/>
            <w:szCs w:val="24"/>
            <w:lang w:val="ka-GE"/>
            <w:rPrChange w:id="12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22" w:author="Irina Tavkhelidze" w:date="2017-10-10T14:21:00Z">
              <w:rPr>
                <w:rFonts w:ascii="Sylfaen" w:eastAsia="Arial Unicode MS" w:hAnsi="Sylfaen" w:cs="Arial Unicode MS"/>
                <w:b/>
                <w:color w:val="auto"/>
                <w:sz w:val="24"/>
                <w:szCs w:val="24"/>
                <w:lang w:val="ka-GE"/>
              </w:rPr>
            </w:rPrChange>
          </w:rPr>
          <w:t>ღონისძიებების</w:t>
        </w:r>
        <w:r w:rsidRPr="0011039F">
          <w:rPr>
            <w:rFonts w:eastAsia="Arial Unicode MS" w:cs="Arial Unicode MS"/>
            <w:color w:val="auto"/>
            <w:sz w:val="24"/>
            <w:szCs w:val="24"/>
            <w:lang w:val="ka-GE"/>
            <w:rPrChange w:id="12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24" w:author="Irina Tavkhelidze" w:date="2017-10-10T14:21:00Z">
              <w:rPr>
                <w:rFonts w:ascii="Sylfaen" w:eastAsia="Arial Unicode MS" w:hAnsi="Sylfaen" w:cs="Arial Unicode MS"/>
                <w:b/>
                <w:color w:val="auto"/>
                <w:sz w:val="24"/>
                <w:szCs w:val="24"/>
                <w:lang w:val="ka-GE"/>
              </w:rPr>
            </w:rPrChange>
          </w:rPr>
          <w:t>სწრაფად</w:t>
        </w:r>
        <w:r w:rsidRPr="0011039F">
          <w:rPr>
            <w:rFonts w:eastAsia="Arial Unicode MS" w:cs="Arial Unicode MS"/>
            <w:color w:val="auto"/>
            <w:sz w:val="24"/>
            <w:szCs w:val="24"/>
            <w:lang w:val="ka-GE"/>
            <w:rPrChange w:id="12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26" w:author="Irina Tavkhelidze" w:date="2017-10-10T14:21:00Z">
              <w:rPr>
                <w:rFonts w:ascii="Sylfaen" w:eastAsia="Arial Unicode MS" w:hAnsi="Sylfaen" w:cs="Arial Unicode MS"/>
                <w:b/>
                <w:color w:val="auto"/>
                <w:sz w:val="24"/>
                <w:szCs w:val="24"/>
                <w:lang w:val="ka-GE"/>
              </w:rPr>
            </w:rPrChange>
          </w:rPr>
          <w:t>უსაფრთხოდ</w:t>
        </w:r>
        <w:r w:rsidRPr="0011039F">
          <w:rPr>
            <w:rFonts w:eastAsia="Arial Unicode MS" w:cs="Arial Unicode MS"/>
            <w:color w:val="auto"/>
            <w:sz w:val="24"/>
            <w:szCs w:val="24"/>
            <w:lang w:val="ka-GE"/>
            <w:rPrChange w:id="12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28" w:author="Irina Tavkhelidze" w:date="2017-10-10T14:21:00Z">
              <w:rPr>
                <w:rFonts w:ascii="Sylfaen" w:eastAsia="Arial Unicode MS" w:hAnsi="Sylfaen" w:cs="Arial Unicode MS"/>
                <w:b/>
                <w:color w:val="auto"/>
                <w:sz w:val="24"/>
                <w:szCs w:val="24"/>
                <w:lang w:val="ka-GE"/>
              </w:rPr>
            </w:rPrChange>
          </w:rPr>
          <w:t>და</w:t>
        </w:r>
        <w:r w:rsidRPr="0011039F">
          <w:rPr>
            <w:rFonts w:eastAsia="Arial Unicode MS" w:cs="Arial Unicode MS"/>
            <w:color w:val="auto"/>
            <w:sz w:val="24"/>
            <w:szCs w:val="24"/>
            <w:lang w:val="ka-GE"/>
            <w:rPrChange w:id="12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30" w:author="Irina Tavkhelidze" w:date="2017-10-10T14:21:00Z">
              <w:rPr>
                <w:rFonts w:ascii="Sylfaen" w:eastAsia="Arial Unicode MS" w:hAnsi="Sylfaen" w:cs="Arial Unicode MS"/>
                <w:b/>
                <w:color w:val="auto"/>
                <w:sz w:val="24"/>
                <w:szCs w:val="24"/>
                <w:lang w:val="ka-GE"/>
              </w:rPr>
            </w:rPrChange>
          </w:rPr>
          <w:t>ეფექტურად</w:t>
        </w:r>
        <w:r w:rsidRPr="0011039F">
          <w:rPr>
            <w:rFonts w:eastAsia="Arial Unicode MS" w:cs="Arial Unicode MS"/>
            <w:color w:val="auto"/>
            <w:sz w:val="24"/>
            <w:szCs w:val="24"/>
            <w:lang w:val="ka-GE"/>
            <w:rPrChange w:id="13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32" w:author="Irina Tavkhelidze" w:date="2017-10-10T14:21:00Z">
              <w:rPr>
                <w:rFonts w:ascii="Sylfaen" w:eastAsia="Arial Unicode MS" w:hAnsi="Sylfaen" w:cs="Arial Unicode MS"/>
                <w:b/>
                <w:color w:val="auto"/>
                <w:sz w:val="24"/>
                <w:szCs w:val="24"/>
                <w:lang w:val="ka-GE"/>
              </w:rPr>
            </w:rPrChange>
          </w:rPr>
          <w:t>ჩატარება</w:t>
        </w:r>
        <w:r w:rsidRPr="0011039F">
          <w:rPr>
            <w:rFonts w:eastAsia="Arial Unicode MS" w:cs="Arial Unicode MS"/>
            <w:color w:val="auto"/>
            <w:sz w:val="24"/>
            <w:szCs w:val="24"/>
            <w:lang w:val="ka-GE"/>
            <w:rPrChange w:id="133" w:author="Irina Tavkhelidze" w:date="2017-10-10T14:21:00Z">
              <w:rPr>
                <w:rFonts w:eastAsia="Arial Unicode MS" w:cs="Arial Unicode MS"/>
                <w:b/>
                <w:color w:val="auto"/>
                <w:sz w:val="24"/>
                <w:szCs w:val="24"/>
                <w:lang w:val="ka-GE"/>
              </w:rPr>
            </w:rPrChange>
          </w:rPr>
          <w:t>.</w:t>
        </w:r>
      </w:ins>
    </w:p>
    <w:p w:rsidR="0011039F" w:rsidRPr="0011039F" w:rsidRDefault="0011039F" w:rsidP="00C276CD">
      <w:pPr>
        <w:pStyle w:val="ListParagraph"/>
        <w:kinsoku w:val="0"/>
        <w:overflowPunct w:val="0"/>
        <w:spacing w:before="10"/>
        <w:ind w:left="360"/>
        <w:jc w:val="both"/>
        <w:rPr>
          <w:ins w:id="134" w:author="Irina Tavkhelidze" w:date="2017-10-10T14:21:00Z"/>
          <w:rFonts w:eastAsia="Arial Unicode MS" w:cs="Arial Unicode MS"/>
          <w:color w:val="auto"/>
          <w:sz w:val="24"/>
          <w:szCs w:val="24"/>
          <w:lang w:val="ka-GE"/>
          <w:rPrChange w:id="135" w:author="Irina Tavkhelidze" w:date="2017-10-10T14:21:00Z">
            <w:rPr>
              <w:ins w:id="136" w:author="Irina Tavkhelidze" w:date="2017-10-10T14:21:00Z"/>
              <w:rFonts w:eastAsia="Arial Unicode MS" w:cs="Arial Unicode MS"/>
              <w:b/>
              <w:color w:val="auto"/>
              <w:sz w:val="24"/>
              <w:szCs w:val="24"/>
              <w:lang w:val="ka-GE"/>
            </w:rPr>
          </w:rPrChange>
        </w:rPr>
        <w:pPrChange w:id="137" w:author="Irina Tavkhelidze" w:date="2017-10-10T15:12:00Z">
          <w:pPr>
            <w:pStyle w:val="ListParagraph"/>
            <w:kinsoku w:val="0"/>
            <w:overflowPunct w:val="0"/>
            <w:spacing w:before="10"/>
            <w:ind w:left="360"/>
            <w:jc w:val="both"/>
          </w:pPr>
        </w:pPrChange>
      </w:pPr>
      <w:ins w:id="138" w:author="Irina Tavkhelidze" w:date="2017-10-10T14:21:00Z">
        <w:r>
          <w:rPr>
            <w:rFonts w:ascii="Sylfaen" w:eastAsia="Arial Unicode MS" w:hAnsi="Sylfaen" w:cs="Arial Unicode MS"/>
            <w:color w:val="auto"/>
            <w:sz w:val="24"/>
            <w:szCs w:val="24"/>
            <w:lang w:val="ka-GE"/>
          </w:rPr>
          <w:t>ბ</w:t>
        </w:r>
        <w:r w:rsidRPr="0011039F">
          <w:rPr>
            <w:rFonts w:eastAsia="Arial Unicode MS" w:cs="Arial Unicode MS"/>
            <w:color w:val="auto"/>
            <w:sz w:val="24"/>
            <w:szCs w:val="24"/>
            <w:lang w:val="ka-GE"/>
            <w:rPrChange w:id="13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40" w:author="Irina Tavkhelidze" w:date="2017-10-10T14:21:00Z">
              <w:rPr>
                <w:rFonts w:ascii="Sylfaen" w:eastAsia="Arial Unicode MS" w:hAnsi="Sylfaen" w:cs="Arial Unicode MS"/>
                <w:b/>
                <w:color w:val="auto"/>
                <w:sz w:val="24"/>
                <w:szCs w:val="24"/>
                <w:lang w:val="ka-GE"/>
              </w:rPr>
            </w:rPrChange>
          </w:rPr>
          <w:t>ინდივიდუალური</w:t>
        </w:r>
        <w:r w:rsidRPr="0011039F">
          <w:rPr>
            <w:rFonts w:eastAsia="Arial Unicode MS" w:cs="Arial Unicode MS"/>
            <w:color w:val="auto"/>
            <w:sz w:val="24"/>
            <w:szCs w:val="24"/>
            <w:lang w:val="ka-GE"/>
            <w:rPrChange w:id="14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42" w:author="Irina Tavkhelidze" w:date="2017-10-10T14:21:00Z">
              <w:rPr>
                <w:rFonts w:ascii="Sylfaen" w:eastAsia="Arial Unicode MS" w:hAnsi="Sylfaen" w:cs="Arial Unicode MS"/>
                <w:b/>
                <w:color w:val="auto"/>
                <w:sz w:val="24"/>
                <w:szCs w:val="24"/>
                <w:lang w:val="ka-GE"/>
              </w:rPr>
            </w:rPrChange>
          </w:rPr>
          <w:t>დაცვის</w:t>
        </w:r>
        <w:r w:rsidRPr="0011039F">
          <w:rPr>
            <w:rFonts w:eastAsia="Arial Unicode MS" w:cs="Arial Unicode MS"/>
            <w:color w:val="auto"/>
            <w:sz w:val="24"/>
            <w:szCs w:val="24"/>
            <w:lang w:val="ka-GE"/>
            <w:rPrChange w:id="14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44" w:author="Irina Tavkhelidze" w:date="2017-10-10T14:21:00Z">
              <w:rPr>
                <w:rFonts w:ascii="Sylfaen" w:eastAsia="Arial Unicode MS" w:hAnsi="Sylfaen" w:cs="Arial Unicode MS"/>
                <w:b/>
                <w:color w:val="auto"/>
                <w:sz w:val="24"/>
                <w:szCs w:val="24"/>
                <w:lang w:val="ka-GE"/>
              </w:rPr>
            </w:rPrChange>
          </w:rPr>
          <w:t>საშუალებები</w:t>
        </w:r>
        <w:r>
          <w:rPr>
            <w:rFonts w:ascii="Sylfaen" w:eastAsia="Arial Unicode MS" w:hAnsi="Sylfaen" w:cs="Arial Unicode MS"/>
            <w:color w:val="auto"/>
            <w:sz w:val="24"/>
            <w:szCs w:val="24"/>
            <w:lang w:val="ka-GE"/>
          </w:rPr>
          <w:t xml:space="preserve"> </w:t>
        </w:r>
        <w:r w:rsidRPr="0011039F">
          <w:rPr>
            <w:rFonts w:eastAsia="Arial Unicode MS" w:cs="Arial Unicode MS"/>
            <w:color w:val="auto"/>
            <w:sz w:val="24"/>
            <w:szCs w:val="24"/>
            <w:lang w:val="ka-GE"/>
            <w:rPrChange w:id="14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46" w:author="Irina Tavkhelidze" w:date="2017-10-10T14:21:00Z">
              <w:rPr>
                <w:rFonts w:ascii="Sylfaen" w:eastAsia="Arial Unicode MS" w:hAnsi="Sylfaen" w:cs="Arial Unicode MS"/>
                <w:b/>
                <w:color w:val="auto"/>
                <w:sz w:val="24"/>
                <w:szCs w:val="24"/>
                <w:lang w:val="ka-GE"/>
              </w:rPr>
            </w:rPrChange>
          </w:rPr>
          <w:t>ტექნიკური</w:t>
        </w:r>
        <w:r w:rsidRPr="0011039F">
          <w:rPr>
            <w:rFonts w:eastAsia="Arial Unicode MS" w:cs="Arial Unicode MS"/>
            <w:color w:val="auto"/>
            <w:sz w:val="24"/>
            <w:szCs w:val="24"/>
            <w:lang w:val="ka-GE"/>
            <w:rPrChange w:id="14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48" w:author="Irina Tavkhelidze" w:date="2017-10-10T14:21:00Z">
              <w:rPr>
                <w:rFonts w:ascii="Sylfaen" w:eastAsia="Arial Unicode MS" w:hAnsi="Sylfaen" w:cs="Arial Unicode MS"/>
                <w:b/>
                <w:color w:val="auto"/>
                <w:sz w:val="24"/>
                <w:szCs w:val="24"/>
                <w:lang w:val="ka-GE"/>
              </w:rPr>
            </w:rPrChange>
          </w:rPr>
          <w:t>და</w:t>
        </w:r>
        <w:r w:rsidRPr="0011039F">
          <w:rPr>
            <w:rFonts w:eastAsia="Arial Unicode MS" w:cs="Arial Unicode MS"/>
            <w:color w:val="auto"/>
            <w:sz w:val="24"/>
            <w:szCs w:val="24"/>
            <w:lang w:val="ka-GE"/>
            <w:rPrChange w:id="14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50" w:author="Irina Tavkhelidze" w:date="2017-10-10T14:21:00Z">
              <w:rPr>
                <w:rFonts w:ascii="Sylfaen" w:eastAsia="Arial Unicode MS" w:hAnsi="Sylfaen" w:cs="Arial Unicode MS"/>
                <w:b/>
                <w:color w:val="auto"/>
                <w:sz w:val="24"/>
                <w:szCs w:val="24"/>
                <w:lang w:val="ka-GE"/>
              </w:rPr>
            </w:rPrChange>
          </w:rPr>
          <w:t>სხვა</w:t>
        </w:r>
        <w:r w:rsidRPr="0011039F">
          <w:rPr>
            <w:rFonts w:eastAsia="Arial Unicode MS" w:cs="Arial Unicode MS"/>
            <w:color w:val="auto"/>
            <w:sz w:val="24"/>
            <w:szCs w:val="24"/>
            <w:lang w:val="ka-GE"/>
            <w:rPrChange w:id="15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52" w:author="Irina Tavkhelidze" w:date="2017-10-10T14:21:00Z">
              <w:rPr>
                <w:rFonts w:ascii="Sylfaen" w:eastAsia="Arial Unicode MS" w:hAnsi="Sylfaen" w:cs="Arial Unicode MS"/>
                <w:b/>
                <w:color w:val="auto"/>
                <w:sz w:val="24"/>
                <w:szCs w:val="24"/>
                <w:lang w:val="ka-GE"/>
              </w:rPr>
            </w:rPrChange>
          </w:rPr>
          <w:t>საშუალებები</w:t>
        </w:r>
        <w:r w:rsidRPr="0011039F">
          <w:rPr>
            <w:rFonts w:eastAsia="Arial Unicode MS" w:cs="Arial Unicode MS"/>
            <w:color w:val="auto"/>
            <w:sz w:val="24"/>
            <w:szCs w:val="24"/>
            <w:lang w:val="ka-GE"/>
            <w:rPrChange w:id="15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54" w:author="Irina Tavkhelidze" w:date="2017-10-10T14:21:00Z">
              <w:rPr>
                <w:rFonts w:ascii="Sylfaen" w:eastAsia="Arial Unicode MS" w:hAnsi="Sylfaen" w:cs="Arial Unicode MS"/>
                <w:b/>
                <w:color w:val="auto"/>
                <w:sz w:val="24"/>
                <w:szCs w:val="24"/>
                <w:lang w:val="ka-GE"/>
              </w:rPr>
            </w:rPrChange>
          </w:rPr>
          <w:t>რომლებიც</w:t>
        </w:r>
        <w:r w:rsidRPr="0011039F">
          <w:rPr>
            <w:rFonts w:eastAsia="Arial Unicode MS" w:cs="Arial Unicode MS"/>
            <w:color w:val="auto"/>
            <w:sz w:val="24"/>
            <w:szCs w:val="24"/>
            <w:lang w:val="ka-GE"/>
            <w:rPrChange w:id="15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56" w:author="Irina Tavkhelidze" w:date="2017-10-10T14:21:00Z">
              <w:rPr>
                <w:rFonts w:ascii="Sylfaen" w:eastAsia="Arial Unicode MS" w:hAnsi="Sylfaen" w:cs="Arial Unicode MS"/>
                <w:b/>
                <w:color w:val="auto"/>
                <w:sz w:val="24"/>
                <w:szCs w:val="24"/>
                <w:lang w:val="ka-GE"/>
              </w:rPr>
            </w:rPrChange>
          </w:rPr>
          <w:t>გამოიყენება</w:t>
        </w:r>
        <w:r w:rsidRPr="0011039F">
          <w:rPr>
            <w:rFonts w:eastAsia="Arial Unicode MS" w:cs="Arial Unicode MS"/>
            <w:color w:val="auto"/>
            <w:sz w:val="24"/>
            <w:szCs w:val="24"/>
            <w:lang w:val="ka-GE"/>
            <w:rPrChange w:id="15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58" w:author="Irina Tavkhelidze" w:date="2017-10-10T14:21:00Z">
              <w:rPr>
                <w:rFonts w:ascii="Sylfaen" w:eastAsia="Arial Unicode MS" w:hAnsi="Sylfaen" w:cs="Arial Unicode MS"/>
                <w:b/>
                <w:color w:val="auto"/>
                <w:sz w:val="24"/>
                <w:szCs w:val="24"/>
                <w:lang w:val="ka-GE"/>
              </w:rPr>
            </w:rPrChange>
          </w:rPr>
          <w:t>ინდივიდუალურად</w:t>
        </w:r>
        <w:r w:rsidRPr="0011039F">
          <w:rPr>
            <w:rFonts w:eastAsia="Arial Unicode MS" w:cs="Arial Unicode MS"/>
            <w:color w:val="auto"/>
            <w:sz w:val="24"/>
            <w:szCs w:val="24"/>
            <w:lang w:val="ka-GE"/>
            <w:rPrChange w:id="15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60" w:author="Irina Tavkhelidze" w:date="2017-10-10T14:21:00Z">
              <w:rPr>
                <w:rFonts w:ascii="Sylfaen" w:eastAsia="Arial Unicode MS" w:hAnsi="Sylfaen" w:cs="Arial Unicode MS"/>
                <w:b/>
                <w:color w:val="auto"/>
                <w:sz w:val="24"/>
                <w:szCs w:val="24"/>
                <w:lang w:val="ka-GE"/>
              </w:rPr>
            </w:rPrChange>
          </w:rPr>
          <w:t>დასაქმებულებზე</w:t>
        </w:r>
        <w:r w:rsidRPr="0011039F">
          <w:rPr>
            <w:rFonts w:eastAsia="Arial Unicode MS" w:cs="Arial Unicode MS"/>
            <w:color w:val="auto"/>
            <w:sz w:val="24"/>
            <w:szCs w:val="24"/>
            <w:lang w:val="ka-GE"/>
            <w:rPrChange w:id="16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62" w:author="Irina Tavkhelidze" w:date="2017-10-10T14:21:00Z">
              <w:rPr>
                <w:rFonts w:ascii="Sylfaen" w:eastAsia="Arial Unicode MS" w:hAnsi="Sylfaen" w:cs="Arial Unicode MS"/>
                <w:b/>
                <w:color w:val="auto"/>
                <w:sz w:val="24"/>
                <w:szCs w:val="24"/>
                <w:lang w:val="ka-GE"/>
              </w:rPr>
            </w:rPrChange>
          </w:rPr>
          <w:t>საფრთხის</w:t>
        </w:r>
        <w:r w:rsidRPr="0011039F">
          <w:rPr>
            <w:rFonts w:eastAsia="Arial Unicode MS" w:cs="Arial Unicode MS"/>
            <w:color w:val="auto"/>
            <w:sz w:val="24"/>
            <w:szCs w:val="24"/>
            <w:lang w:val="ka-GE"/>
            <w:rPrChange w:id="16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64" w:author="Irina Tavkhelidze" w:date="2017-10-10T14:21:00Z">
              <w:rPr>
                <w:rFonts w:ascii="Sylfaen" w:eastAsia="Arial Unicode MS" w:hAnsi="Sylfaen" w:cs="Arial Unicode MS"/>
                <w:b/>
                <w:color w:val="auto"/>
                <w:sz w:val="24"/>
                <w:szCs w:val="24"/>
                <w:lang w:val="ka-GE"/>
              </w:rPr>
            </w:rPrChange>
          </w:rPr>
          <w:t>შემცველი</w:t>
        </w:r>
        <w:r w:rsidRPr="0011039F">
          <w:rPr>
            <w:rFonts w:eastAsia="Arial Unicode MS" w:cs="Arial Unicode MS"/>
            <w:color w:val="auto"/>
            <w:sz w:val="24"/>
            <w:szCs w:val="24"/>
            <w:lang w:val="ka-GE"/>
            <w:rPrChange w:id="16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66" w:author="Irina Tavkhelidze" w:date="2017-10-10T14:21:00Z">
              <w:rPr>
                <w:rFonts w:ascii="Sylfaen" w:eastAsia="Arial Unicode MS" w:hAnsi="Sylfaen" w:cs="Arial Unicode MS"/>
                <w:b/>
                <w:color w:val="auto"/>
                <w:sz w:val="24"/>
                <w:szCs w:val="24"/>
                <w:lang w:val="ka-GE"/>
              </w:rPr>
            </w:rPrChange>
          </w:rPr>
          <w:t>ფაქტორების</w:t>
        </w:r>
        <w:r w:rsidRPr="0011039F">
          <w:rPr>
            <w:rFonts w:eastAsia="Arial Unicode MS" w:cs="Arial Unicode MS"/>
            <w:color w:val="auto"/>
            <w:sz w:val="24"/>
            <w:szCs w:val="24"/>
            <w:lang w:val="ka-GE"/>
            <w:rPrChange w:id="16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68" w:author="Irina Tavkhelidze" w:date="2017-10-10T14:21:00Z">
              <w:rPr>
                <w:rFonts w:ascii="Sylfaen" w:eastAsia="Arial Unicode MS" w:hAnsi="Sylfaen" w:cs="Arial Unicode MS"/>
                <w:b/>
                <w:color w:val="auto"/>
                <w:sz w:val="24"/>
                <w:szCs w:val="24"/>
                <w:lang w:val="ka-GE"/>
              </w:rPr>
            </w:rPrChange>
          </w:rPr>
          <w:t>ზეგავლენის</w:t>
        </w:r>
        <w:r w:rsidRPr="0011039F">
          <w:rPr>
            <w:rFonts w:eastAsia="Arial Unicode MS" w:cs="Arial Unicode MS"/>
            <w:color w:val="auto"/>
            <w:sz w:val="24"/>
            <w:szCs w:val="24"/>
            <w:lang w:val="ka-GE"/>
            <w:rPrChange w:id="16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70" w:author="Irina Tavkhelidze" w:date="2017-10-10T14:21:00Z">
              <w:rPr>
                <w:rFonts w:ascii="Sylfaen" w:eastAsia="Arial Unicode MS" w:hAnsi="Sylfaen" w:cs="Arial Unicode MS"/>
                <w:b/>
                <w:color w:val="auto"/>
                <w:sz w:val="24"/>
                <w:szCs w:val="24"/>
                <w:lang w:val="ka-GE"/>
              </w:rPr>
            </w:rPrChange>
          </w:rPr>
          <w:t>შესამცირებლად</w:t>
        </w:r>
        <w:r w:rsidRPr="0011039F">
          <w:rPr>
            <w:rFonts w:eastAsia="Arial Unicode MS" w:cs="Arial Unicode MS"/>
            <w:color w:val="auto"/>
            <w:sz w:val="24"/>
            <w:szCs w:val="24"/>
            <w:lang w:val="ka-GE"/>
            <w:rPrChange w:id="17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72" w:author="Irina Tavkhelidze" w:date="2017-10-10T14:21:00Z">
              <w:rPr>
                <w:rFonts w:ascii="Sylfaen" w:eastAsia="Arial Unicode MS" w:hAnsi="Sylfaen" w:cs="Arial Unicode MS"/>
                <w:b/>
                <w:color w:val="auto"/>
                <w:sz w:val="24"/>
                <w:szCs w:val="24"/>
                <w:lang w:val="ka-GE"/>
              </w:rPr>
            </w:rPrChange>
          </w:rPr>
          <w:t>ან</w:t>
        </w:r>
        <w:r w:rsidRPr="0011039F">
          <w:rPr>
            <w:rFonts w:eastAsia="Arial Unicode MS" w:cs="Arial Unicode MS"/>
            <w:color w:val="auto"/>
            <w:sz w:val="24"/>
            <w:szCs w:val="24"/>
            <w:lang w:val="ka-GE"/>
            <w:rPrChange w:id="17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74" w:author="Irina Tavkhelidze" w:date="2017-10-10T14:21:00Z">
              <w:rPr>
                <w:rFonts w:ascii="Sylfaen" w:eastAsia="Arial Unicode MS" w:hAnsi="Sylfaen" w:cs="Arial Unicode MS"/>
                <w:b/>
                <w:color w:val="auto"/>
                <w:sz w:val="24"/>
                <w:szCs w:val="24"/>
                <w:lang w:val="ka-GE"/>
              </w:rPr>
            </w:rPrChange>
          </w:rPr>
          <w:t>თავიდან</w:t>
        </w:r>
        <w:r w:rsidRPr="0011039F">
          <w:rPr>
            <w:rFonts w:eastAsia="Arial Unicode MS" w:cs="Arial Unicode MS"/>
            <w:color w:val="auto"/>
            <w:sz w:val="24"/>
            <w:szCs w:val="24"/>
            <w:lang w:val="ka-GE"/>
            <w:rPrChange w:id="17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76" w:author="Irina Tavkhelidze" w:date="2017-10-10T14:21:00Z">
              <w:rPr>
                <w:rFonts w:ascii="Sylfaen" w:eastAsia="Arial Unicode MS" w:hAnsi="Sylfaen" w:cs="Arial Unicode MS"/>
                <w:b/>
                <w:color w:val="auto"/>
                <w:sz w:val="24"/>
                <w:szCs w:val="24"/>
                <w:lang w:val="ka-GE"/>
              </w:rPr>
            </w:rPrChange>
          </w:rPr>
          <w:t>ასაცილებლად</w:t>
        </w:r>
        <w:r w:rsidRPr="0011039F">
          <w:rPr>
            <w:rFonts w:eastAsia="Arial Unicode MS" w:cs="Arial Unicode MS"/>
            <w:color w:val="auto"/>
            <w:sz w:val="24"/>
            <w:szCs w:val="24"/>
            <w:lang w:val="ka-GE"/>
            <w:rPrChange w:id="177" w:author="Irina Tavkhelidze" w:date="2017-10-10T14:21:00Z">
              <w:rPr>
                <w:rFonts w:eastAsia="Arial Unicode MS" w:cs="Arial Unicode MS"/>
                <w:b/>
                <w:color w:val="auto"/>
                <w:sz w:val="24"/>
                <w:szCs w:val="24"/>
                <w:lang w:val="ka-GE"/>
              </w:rPr>
            </w:rPrChange>
          </w:rPr>
          <w:t>;</w:t>
        </w:r>
      </w:ins>
    </w:p>
    <w:p w:rsidR="0011039F" w:rsidRPr="0011039F" w:rsidRDefault="0011039F" w:rsidP="00C276CD">
      <w:pPr>
        <w:pStyle w:val="ListParagraph"/>
        <w:kinsoku w:val="0"/>
        <w:overflowPunct w:val="0"/>
        <w:spacing w:before="10"/>
        <w:ind w:left="360"/>
        <w:jc w:val="both"/>
        <w:rPr>
          <w:ins w:id="178" w:author="Irina Tavkhelidze" w:date="2017-10-10T14:21:00Z"/>
          <w:rFonts w:eastAsia="Arial Unicode MS" w:cs="Arial Unicode MS"/>
          <w:color w:val="auto"/>
          <w:sz w:val="24"/>
          <w:szCs w:val="24"/>
          <w:lang w:val="ka-GE"/>
          <w:rPrChange w:id="179" w:author="Irina Tavkhelidze" w:date="2017-10-10T14:21:00Z">
            <w:rPr>
              <w:ins w:id="180" w:author="Irina Tavkhelidze" w:date="2017-10-10T14:21:00Z"/>
              <w:rFonts w:eastAsia="Arial Unicode MS" w:cs="Arial Unicode MS"/>
              <w:b/>
              <w:color w:val="auto"/>
              <w:sz w:val="24"/>
              <w:szCs w:val="24"/>
              <w:lang w:val="ka-GE"/>
            </w:rPr>
          </w:rPrChange>
        </w:rPr>
        <w:pPrChange w:id="181" w:author="Irina Tavkhelidze" w:date="2017-10-10T15:12:00Z">
          <w:pPr>
            <w:pStyle w:val="ListParagraph"/>
            <w:kinsoku w:val="0"/>
            <w:overflowPunct w:val="0"/>
            <w:spacing w:before="10"/>
            <w:ind w:left="360"/>
            <w:jc w:val="both"/>
          </w:pPr>
        </w:pPrChange>
      </w:pPr>
      <w:ins w:id="182" w:author="Irina Tavkhelidze" w:date="2017-10-10T14:21:00Z">
        <w:r>
          <w:rPr>
            <w:rFonts w:ascii="Sylfaen" w:eastAsia="Arial Unicode MS" w:hAnsi="Sylfaen" w:cs="Arial Unicode MS"/>
            <w:color w:val="auto"/>
            <w:sz w:val="24"/>
            <w:szCs w:val="24"/>
            <w:lang w:val="ka-GE"/>
          </w:rPr>
          <w:t>გ</w:t>
        </w:r>
        <w:r w:rsidRPr="0011039F">
          <w:rPr>
            <w:rFonts w:eastAsia="Arial Unicode MS" w:cs="Arial Unicode MS"/>
            <w:color w:val="auto"/>
            <w:sz w:val="24"/>
            <w:szCs w:val="24"/>
            <w:lang w:val="ka-GE"/>
            <w:rPrChange w:id="18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84" w:author="Irina Tavkhelidze" w:date="2017-10-10T14:21:00Z">
              <w:rPr>
                <w:rFonts w:ascii="Sylfaen" w:eastAsia="Arial Unicode MS" w:hAnsi="Sylfaen" w:cs="Arial Unicode MS"/>
                <w:b/>
                <w:color w:val="auto"/>
                <w:sz w:val="24"/>
                <w:szCs w:val="24"/>
                <w:lang w:val="ka-GE"/>
              </w:rPr>
            </w:rPrChange>
          </w:rPr>
          <w:t>კოლექტიური</w:t>
        </w:r>
        <w:r w:rsidRPr="0011039F">
          <w:rPr>
            <w:rFonts w:eastAsia="Arial Unicode MS" w:cs="Arial Unicode MS"/>
            <w:color w:val="auto"/>
            <w:sz w:val="24"/>
            <w:szCs w:val="24"/>
            <w:lang w:val="ka-GE"/>
            <w:rPrChange w:id="18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86" w:author="Irina Tavkhelidze" w:date="2017-10-10T14:21:00Z">
              <w:rPr>
                <w:rFonts w:ascii="Sylfaen" w:eastAsia="Arial Unicode MS" w:hAnsi="Sylfaen" w:cs="Arial Unicode MS"/>
                <w:b/>
                <w:color w:val="auto"/>
                <w:sz w:val="24"/>
                <w:szCs w:val="24"/>
                <w:lang w:val="ka-GE"/>
              </w:rPr>
            </w:rPrChange>
          </w:rPr>
          <w:t>დაცვის</w:t>
        </w:r>
        <w:r w:rsidRPr="0011039F">
          <w:rPr>
            <w:rFonts w:eastAsia="Arial Unicode MS" w:cs="Arial Unicode MS"/>
            <w:color w:val="auto"/>
            <w:sz w:val="24"/>
            <w:szCs w:val="24"/>
            <w:lang w:val="ka-GE"/>
            <w:rPrChange w:id="18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88" w:author="Irina Tavkhelidze" w:date="2017-10-10T14:21:00Z">
              <w:rPr>
                <w:rFonts w:ascii="Sylfaen" w:eastAsia="Arial Unicode MS" w:hAnsi="Sylfaen" w:cs="Arial Unicode MS"/>
                <w:b/>
                <w:color w:val="auto"/>
                <w:sz w:val="24"/>
                <w:szCs w:val="24"/>
                <w:lang w:val="ka-GE"/>
              </w:rPr>
            </w:rPrChange>
          </w:rPr>
          <w:t>საშუალებები</w:t>
        </w:r>
        <w:r w:rsidRPr="0011039F">
          <w:rPr>
            <w:rFonts w:eastAsia="Arial Unicode MS" w:cs="Arial Unicode MS"/>
            <w:color w:val="auto"/>
            <w:sz w:val="24"/>
            <w:szCs w:val="24"/>
            <w:lang w:val="ka-GE"/>
            <w:rPrChange w:id="189" w:author="Irina Tavkhelidze" w:date="2017-10-10T14:21:00Z">
              <w:rPr>
                <w:rFonts w:eastAsia="Arial Unicode MS" w:cs="Arial Unicode MS"/>
                <w:b/>
                <w:color w:val="auto"/>
                <w:sz w:val="24"/>
                <w:szCs w:val="24"/>
                <w:lang w:val="ka-GE"/>
              </w:rPr>
            </w:rPrChange>
          </w:rPr>
          <w:t xml:space="preserve"> -  </w:t>
        </w:r>
        <w:r w:rsidRPr="0011039F">
          <w:rPr>
            <w:rFonts w:ascii="Sylfaen" w:eastAsia="Arial Unicode MS" w:hAnsi="Sylfaen" w:cs="Arial Unicode MS"/>
            <w:color w:val="auto"/>
            <w:sz w:val="24"/>
            <w:szCs w:val="24"/>
            <w:lang w:val="ka-GE"/>
            <w:rPrChange w:id="190" w:author="Irina Tavkhelidze" w:date="2017-10-10T14:21:00Z">
              <w:rPr>
                <w:rFonts w:ascii="Sylfaen" w:eastAsia="Arial Unicode MS" w:hAnsi="Sylfaen" w:cs="Arial Unicode MS"/>
                <w:b/>
                <w:color w:val="auto"/>
                <w:sz w:val="24"/>
                <w:szCs w:val="24"/>
                <w:lang w:val="ka-GE"/>
              </w:rPr>
            </w:rPrChange>
          </w:rPr>
          <w:t>ტექნიკური</w:t>
        </w:r>
        <w:r w:rsidRPr="0011039F">
          <w:rPr>
            <w:rFonts w:eastAsia="Arial Unicode MS" w:cs="Arial Unicode MS"/>
            <w:color w:val="auto"/>
            <w:sz w:val="24"/>
            <w:szCs w:val="24"/>
            <w:lang w:val="ka-GE"/>
            <w:rPrChange w:id="19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92" w:author="Irina Tavkhelidze" w:date="2017-10-10T14:21:00Z">
              <w:rPr>
                <w:rFonts w:ascii="Sylfaen" w:eastAsia="Arial Unicode MS" w:hAnsi="Sylfaen" w:cs="Arial Unicode MS"/>
                <w:b/>
                <w:color w:val="auto"/>
                <w:sz w:val="24"/>
                <w:szCs w:val="24"/>
                <w:lang w:val="ka-GE"/>
              </w:rPr>
            </w:rPrChange>
          </w:rPr>
          <w:t>და</w:t>
        </w:r>
        <w:r w:rsidRPr="0011039F">
          <w:rPr>
            <w:rFonts w:eastAsia="Arial Unicode MS" w:cs="Arial Unicode MS"/>
            <w:color w:val="auto"/>
            <w:sz w:val="24"/>
            <w:szCs w:val="24"/>
            <w:lang w:val="ka-GE"/>
            <w:rPrChange w:id="19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94" w:author="Irina Tavkhelidze" w:date="2017-10-10T14:21:00Z">
              <w:rPr>
                <w:rFonts w:ascii="Sylfaen" w:eastAsia="Arial Unicode MS" w:hAnsi="Sylfaen" w:cs="Arial Unicode MS"/>
                <w:b/>
                <w:color w:val="auto"/>
                <w:sz w:val="24"/>
                <w:szCs w:val="24"/>
                <w:lang w:val="ka-GE"/>
              </w:rPr>
            </w:rPrChange>
          </w:rPr>
          <w:t>საინჟინრო</w:t>
        </w:r>
        <w:r w:rsidRPr="0011039F">
          <w:rPr>
            <w:rFonts w:eastAsia="Arial Unicode MS" w:cs="Arial Unicode MS"/>
            <w:color w:val="auto"/>
            <w:sz w:val="24"/>
            <w:szCs w:val="24"/>
            <w:lang w:val="ka-GE"/>
            <w:rPrChange w:id="19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96" w:author="Irina Tavkhelidze" w:date="2017-10-10T14:21:00Z">
              <w:rPr>
                <w:rFonts w:ascii="Sylfaen" w:eastAsia="Arial Unicode MS" w:hAnsi="Sylfaen" w:cs="Arial Unicode MS"/>
                <w:b/>
                <w:color w:val="auto"/>
                <w:sz w:val="24"/>
                <w:szCs w:val="24"/>
                <w:lang w:val="ka-GE"/>
              </w:rPr>
            </w:rPrChange>
          </w:rPr>
          <w:t>საშუალებების</w:t>
        </w:r>
        <w:r w:rsidRPr="0011039F">
          <w:rPr>
            <w:rFonts w:eastAsia="Arial Unicode MS" w:cs="Arial Unicode MS"/>
            <w:color w:val="auto"/>
            <w:sz w:val="24"/>
            <w:szCs w:val="24"/>
            <w:lang w:val="ka-GE"/>
            <w:rPrChange w:id="19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198" w:author="Irina Tavkhelidze" w:date="2017-10-10T14:21:00Z">
              <w:rPr>
                <w:rFonts w:ascii="Sylfaen" w:eastAsia="Arial Unicode MS" w:hAnsi="Sylfaen" w:cs="Arial Unicode MS"/>
                <w:b/>
                <w:color w:val="auto"/>
                <w:sz w:val="24"/>
                <w:szCs w:val="24"/>
                <w:lang w:val="ka-GE"/>
              </w:rPr>
            </w:rPrChange>
          </w:rPr>
          <w:t>ერთობლიობა</w:t>
        </w:r>
        <w:r w:rsidRPr="0011039F">
          <w:rPr>
            <w:rFonts w:eastAsia="Arial Unicode MS" w:cs="Arial Unicode MS"/>
            <w:color w:val="auto"/>
            <w:sz w:val="24"/>
            <w:szCs w:val="24"/>
            <w:lang w:val="ka-GE"/>
            <w:rPrChange w:id="19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00" w:author="Irina Tavkhelidze" w:date="2017-10-10T14:21:00Z">
              <w:rPr>
                <w:rFonts w:ascii="Sylfaen" w:eastAsia="Arial Unicode MS" w:hAnsi="Sylfaen" w:cs="Arial Unicode MS"/>
                <w:b/>
                <w:color w:val="auto"/>
                <w:sz w:val="24"/>
                <w:szCs w:val="24"/>
                <w:lang w:val="ka-GE"/>
              </w:rPr>
            </w:rPrChange>
          </w:rPr>
          <w:t>რომლებიც</w:t>
        </w:r>
        <w:r w:rsidRPr="0011039F">
          <w:rPr>
            <w:rFonts w:eastAsia="Arial Unicode MS" w:cs="Arial Unicode MS"/>
            <w:color w:val="auto"/>
            <w:sz w:val="24"/>
            <w:szCs w:val="24"/>
            <w:lang w:val="ka-GE"/>
            <w:rPrChange w:id="20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02" w:author="Irina Tavkhelidze" w:date="2017-10-10T14:21:00Z">
              <w:rPr>
                <w:rFonts w:ascii="Sylfaen" w:eastAsia="Arial Unicode MS" w:hAnsi="Sylfaen" w:cs="Arial Unicode MS"/>
                <w:b/>
                <w:color w:val="auto"/>
                <w:sz w:val="24"/>
                <w:szCs w:val="24"/>
                <w:lang w:val="ka-GE"/>
              </w:rPr>
            </w:rPrChange>
          </w:rPr>
          <w:t>კონსტრუქციულად</w:t>
        </w:r>
        <w:r w:rsidRPr="0011039F">
          <w:rPr>
            <w:rFonts w:eastAsia="Arial Unicode MS" w:cs="Arial Unicode MS"/>
            <w:color w:val="auto"/>
            <w:sz w:val="24"/>
            <w:szCs w:val="24"/>
            <w:lang w:val="ka-GE"/>
            <w:rPrChange w:id="20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04" w:author="Irina Tavkhelidze" w:date="2017-10-10T14:21:00Z">
              <w:rPr>
                <w:rFonts w:ascii="Sylfaen" w:eastAsia="Arial Unicode MS" w:hAnsi="Sylfaen" w:cs="Arial Unicode MS"/>
                <w:b/>
                <w:color w:val="auto"/>
                <w:sz w:val="24"/>
                <w:szCs w:val="24"/>
                <w:lang w:val="ka-GE"/>
              </w:rPr>
            </w:rPrChange>
          </w:rPr>
          <w:t>და</w:t>
        </w:r>
        <w:r w:rsidRPr="0011039F">
          <w:rPr>
            <w:rFonts w:eastAsia="Arial Unicode MS" w:cs="Arial Unicode MS"/>
            <w:color w:val="auto"/>
            <w:sz w:val="24"/>
            <w:szCs w:val="24"/>
            <w:lang w:val="ka-GE"/>
            <w:rPrChange w:id="20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06" w:author="Irina Tavkhelidze" w:date="2017-10-10T14:21:00Z">
              <w:rPr>
                <w:rFonts w:ascii="Sylfaen" w:eastAsia="Arial Unicode MS" w:hAnsi="Sylfaen" w:cs="Arial Unicode MS"/>
                <w:b/>
                <w:color w:val="auto"/>
                <w:sz w:val="24"/>
                <w:szCs w:val="24"/>
                <w:lang w:val="ka-GE"/>
              </w:rPr>
            </w:rPrChange>
          </w:rPr>
          <w:t>ფუნქციურად</w:t>
        </w:r>
        <w:r w:rsidRPr="0011039F">
          <w:rPr>
            <w:rFonts w:eastAsia="Arial Unicode MS" w:cs="Arial Unicode MS"/>
            <w:color w:val="auto"/>
            <w:sz w:val="24"/>
            <w:szCs w:val="24"/>
            <w:lang w:val="ka-GE"/>
            <w:rPrChange w:id="20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08" w:author="Irina Tavkhelidze" w:date="2017-10-10T14:21:00Z">
              <w:rPr>
                <w:rFonts w:ascii="Sylfaen" w:eastAsia="Arial Unicode MS" w:hAnsi="Sylfaen" w:cs="Arial Unicode MS"/>
                <w:b/>
                <w:color w:val="auto"/>
                <w:sz w:val="24"/>
                <w:szCs w:val="24"/>
                <w:lang w:val="ka-GE"/>
              </w:rPr>
            </w:rPrChange>
          </w:rPr>
          <w:t>დაკავშირებულია</w:t>
        </w:r>
        <w:r w:rsidRPr="0011039F">
          <w:rPr>
            <w:rFonts w:eastAsia="Arial Unicode MS" w:cs="Arial Unicode MS"/>
            <w:color w:val="auto"/>
            <w:sz w:val="24"/>
            <w:szCs w:val="24"/>
            <w:lang w:val="ka-GE"/>
            <w:rPrChange w:id="20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10" w:author="Irina Tavkhelidze" w:date="2017-10-10T14:21:00Z">
              <w:rPr>
                <w:rFonts w:ascii="Sylfaen" w:eastAsia="Arial Unicode MS" w:hAnsi="Sylfaen" w:cs="Arial Unicode MS"/>
                <w:b/>
                <w:color w:val="auto"/>
                <w:sz w:val="24"/>
                <w:szCs w:val="24"/>
                <w:lang w:val="ka-GE"/>
              </w:rPr>
            </w:rPrChange>
          </w:rPr>
          <w:t>საწარმოო</w:t>
        </w:r>
        <w:r w:rsidRPr="0011039F">
          <w:rPr>
            <w:rFonts w:eastAsia="Arial Unicode MS" w:cs="Arial Unicode MS"/>
            <w:color w:val="auto"/>
            <w:sz w:val="24"/>
            <w:szCs w:val="24"/>
            <w:lang w:val="ka-GE"/>
            <w:rPrChange w:id="21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12" w:author="Irina Tavkhelidze" w:date="2017-10-10T14:21:00Z">
              <w:rPr>
                <w:rFonts w:ascii="Sylfaen" w:eastAsia="Arial Unicode MS" w:hAnsi="Sylfaen" w:cs="Arial Unicode MS"/>
                <w:b/>
                <w:color w:val="auto"/>
                <w:sz w:val="24"/>
                <w:szCs w:val="24"/>
                <w:lang w:val="ka-GE"/>
              </w:rPr>
            </w:rPrChange>
          </w:rPr>
          <w:t>გარემოსა</w:t>
        </w:r>
        <w:r w:rsidRPr="0011039F">
          <w:rPr>
            <w:rFonts w:eastAsia="Arial Unicode MS" w:cs="Arial Unicode MS"/>
            <w:color w:val="auto"/>
            <w:sz w:val="24"/>
            <w:szCs w:val="24"/>
            <w:lang w:val="ka-GE"/>
            <w:rPrChange w:id="21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14" w:author="Irina Tavkhelidze" w:date="2017-10-10T14:21:00Z">
              <w:rPr>
                <w:rFonts w:ascii="Sylfaen" w:eastAsia="Arial Unicode MS" w:hAnsi="Sylfaen" w:cs="Arial Unicode MS"/>
                <w:b/>
                <w:color w:val="auto"/>
                <w:sz w:val="24"/>
                <w:szCs w:val="24"/>
                <w:lang w:val="ka-GE"/>
              </w:rPr>
            </w:rPrChange>
          </w:rPr>
          <w:t>და</w:t>
        </w:r>
        <w:r w:rsidRPr="0011039F">
          <w:rPr>
            <w:rFonts w:eastAsia="Arial Unicode MS" w:cs="Arial Unicode MS"/>
            <w:color w:val="auto"/>
            <w:sz w:val="24"/>
            <w:szCs w:val="24"/>
            <w:lang w:val="ka-GE"/>
            <w:rPrChange w:id="21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16" w:author="Irina Tavkhelidze" w:date="2017-10-10T14:21:00Z">
              <w:rPr>
                <w:rFonts w:ascii="Sylfaen" w:eastAsia="Arial Unicode MS" w:hAnsi="Sylfaen" w:cs="Arial Unicode MS"/>
                <w:b/>
                <w:color w:val="auto"/>
                <w:sz w:val="24"/>
                <w:szCs w:val="24"/>
                <w:lang w:val="ka-GE"/>
              </w:rPr>
            </w:rPrChange>
          </w:rPr>
          <w:t>შრომის</w:t>
        </w:r>
        <w:r w:rsidRPr="0011039F">
          <w:rPr>
            <w:rFonts w:eastAsia="Arial Unicode MS" w:cs="Arial Unicode MS"/>
            <w:color w:val="auto"/>
            <w:sz w:val="24"/>
            <w:szCs w:val="24"/>
            <w:lang w:val="ka-GE"/>
            <w:rPrChange w:id="21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18" w:author="Irina Tavkhelidze" w:date="2017-10-10T14:21:00Z">
              <w:rPr>
                <w:rFonts w:ascii="Sylfaen" w:eastAsia="Arial Unicode MS" w:hAnsi="Sylfaen" w:cs="Arial Unicode MS"/>
                <w:b/>
                <w:color w:val="auto"/>
                <w:sz w:val="24"/>
                <w:szCs w:val="24"/>
                <w:lang w:val="ka-GE"/>
              </w:rPr>
            </w:rPrChange>
          </w:rPr>
          <w:t>პროცესთან</w:t>
        </w:r>
        <w:r w:rsidRPr="0011039F">
          <w:rPr>
            <w:rFonts w:eastAsia="Arial Unicode MS" w:cs="Arial Unicode MS"/>
            <w:color w:val="auto"/>
            <w:sz w:val="24"/>
            <w:szCs w:val="24"/>
            <w:lang w:val="ka-GE"/>
            <w:rPrChange w:id="21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20" w:author="Irina Tavkhelidze" w:date="2017-10-10T14:21:00Z">
              <w:rPr>
                <w:rFonts w:ascii="Sylfaen" w:eastAsia="Arial Unicode MS" w:hAnsi="Sylfaen" w:cs="Arial Unicode MS"/>
                <w:b/>
                <w:color w:val="auto"/>
                <w:sz w:val="24"/>
                <w:szCs w:val="24"/>
                <w:lang w:val="ka-GE"/>
              </w:rPr>
            </w:rPrChange>
          </w:rPr>
          <w:t>და</w:t>
        </w:r>
        <w:r w:rsidRPr="0011039F">
          <w:rPr>
            <w:rFonts w:eastAsia="Arial Unicode MS" w:cs="Arial Unicode MS"/>
            <w:color w:val="auto"/>
            <w:sz w:val="24"/>
            <w:szCs w:val="24"/>
            <w:lang w:val="ka-GE"/>
            <w:rPrChange w:id="22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22" w:author="Irina Tavkhelidze" w:date="2017-10-10T14:21:00Z">
              <w:rPr>
                <w:rFonts w:ascii="Sylfaen" w:eastAsia="Arial Unicode MS" w:hAnsi="Sylfaen" w:cs="Arial Unicode MS"/>
                <w:b/>
                <w:color w:val="auto"/>
                <w:sz w:val="24"/>
                <w:szCs w:val="24"/>
                <w:lang w:val="ka-GE"/>
              </w:rPr>
            </w:rPrChange>
          </w:rPr>
          <w:t>განკუთვნილია</w:t>
        </w:r>
        <w:r w:rsidRPr="0011039F">
          <w:rPr>
            <w:rFonts w:eastAsia="Arial Unicode MS" w:cs="Arial Unicode MS"/>
            <w:color w:val="auto"/>
            <w:sz w:val="24"/>
            <w:szCs w:val="24"/>
            <w:lang w:val="ka-GE"/>
            <w:rPrChange w:id="22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24" w:author="Irina Tavkhelidze" w:date="2017-10-10T14:21:00Z">
              <w:rPr>
                <w:rFonts w:ascii="Sylfaen" w:eastAsia="Arial Unicode MS" w:hAnsi="Sylfaen" w:cs="Arial Unicode MS"/>
                <w:b/>
                <w:color w:val="auto"/>
                <w:sz w:val="24"/>
                <w:szCs w:val="24"/>
                <w:lang w:val="ka-GE"/>
              </w:rPr>
            </w:rPrChange>
          </w:rPr>
          <w:t>საფრთხის</w:t>
        </w:r>
        <w:r w:rsidRPr="0011039F">
          <w:rPr>
            <w:rFonts w:eastAsia="Arial Unicode MS" w:cs="Arial Unicode MS"/>
            <w:color w:val="auto"/>
            <w:sz w:val="24"/>
            <w:szCs w:val="24"/>
            <w:lang w:val="ka-GE"/>
            <w:rPrChange w:id="22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26" w:author="Irina Tavkhelidze" w:date="2017-10-10T14:21:00Z">
              <w:rPr>
                <w:rFonts w:ascii="Sylfaen" w:eastAsia="Arial Unicode MS" w:hAnsi="Sylfaen" w:cs="Arial Unicode MS"/>
                <w:b/>
                <w:color w:val="auto"/>
                <w:sz w:val="24"/>
                <w:szCs w:val="24"/>
                <w:lang w:val="ka-GE"/>
              </w:rPr>
            </w:rPrChange>
          </w:rPr>
          <w:t>შემცველი</w:t>
        </w:r>
        <w:r w:rsidRPr="0011039F">
          <w:rPr>
            <w:rFonts w:eastAsia="Arial Unicode MS" w:cs="Arial Unicode MS"/>
            <w:color w:val="auto"/>
            <w:sz w:val="24"/>
            <w:szCs w:val="24"/>
            <w:lang w:val="ka-GE"/>
            <w:rPrChange w:id="22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28" w:author="Irina Tavkhelidze" w:date="2017-10-10T14:21:00Z">
              <w:rPr>
                <w:rFonts w:ascii="Sylfaen" w:eastAsia="Arial Unicode MS" w:hAnsi="Sylfaen" w:cs="Arial Unicode MS"/>
                <w:b/>
                <w:color w:val="auto"/>
                <w:sz w:val="24"/>
                <w:szCs w:val="24"/>
                <w:lang w:val="ka-GE"/>
              </w:rPr>
            </w:rPrChange>
          </w:rPr>
          <w:t>ფაქტორების</w:t>
        </w:r>
        <w:r w:rsidRPr="0011039F">
          <w:rPr>
            <w:rFonts w:eastAsia="Arial Unicode MS" w:cs="Arial Unicode MS"/>
            <w:color w:val="auto"/>
            <w:sz w:val="24"/>
            <w:szCs w:val="24"/>
            <w:lang w:val="ka-GE"/>
            <w:rPrChange w:id="22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30" w:author="Irina Tavkhelidze" w:date="2017-10-10T14:21:00Z">
              <w:rPr>
                <w:rFonts w:ascii="Sylfaen" w:eastAsia="Arial Unicode MS" w:hAnsi="Sylfaen" w:cs="Arial Unicode MS"/>
                <w:b/>
                <w:color w:val="auto"/>
                <w:sz w:val="24"/>
                <w:szCs w:val="24"/>
                <w:lang w:val="ka-GE"/>
              </w:rPr>
            </w:rPrChange>
          </w:rPr>
          <w:t>თავიდან</w:t>
        </w:r>
        <w:r w:rsidRPr="0011039F">
          <w:rPr>
            <w:rFonts w:eastAsia="Arial Unicode MS" w:cs="Arial Unicode MS"/>
            <w:color w:val="auto"/>
            <w:sz w:val="24"/>
            <w:szCs w:val="24"/>
            <w:lang w:val="ka-GE"/>
            <w:rPrChange w:id="23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32" w:author="Irina Tavkhelidze" w:date="2017-10-10T14:21:00Z">
              <w:rPr>
                <w:rFonts w:ascii="Sylfaen" w:eastAsia="Arial Unicode MS" w:hAnsi="Sylfaen" w:cs="Arial Unicode MS"/>
                <w:b/>
                <w:color w:val="auto"/>
                <w:sz w:val="24"/>
                <w:szCs w:val="24"/>
                <w:lang w:val="ka-GE"/>
              </w:rPr>
            </w:rPrChange>
          </w:rPr>
          <w:t>აცილებისათვის</w:t>
        </w:r>
        <w:r w:rsidRPr="0011039F">
          <w:rPr>
            <w:rFonts w:eastAsia="Arial Unicode MS" w:cs="Arial Unicode MS"/>
            <w:color w:val="auto"/>
            <w:sz w:val="24"/>
            <w:szCs w:val="24"/>
            <w:lang w:val="ka-GE"/>
            <w:rPrChange w:id="23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34" w:author="Irina Tavkhelidze" w:date="2017-10-10T14:21:00Z">
              <w:rPr>
                <w:rFonts w:ascii="Sylfaen" w:eastAsia="Arial Unicode MS" w:hAnsi="Sylfaen" w:cs="Arial Unicode MS"/>
                <w:b/>
                <w:color w:val="auto"/>
                <w:sz w:val="24"/>
                <w:szCs w:val="24"/>
                <w:lang w:val="ka-GE"/>
              </w:rPr>
            </w:rPrChange>
          </w:rPr>
          <w:t>ან</w:t>
        </w:r>
        <w:r w:rsidRPr="0011039F">
          <w:rPr>
            <w:rFonts w:eastAsia="Arial Unicode MS" w:cs="Arial Unicode MS"/>
            <w:color w:val="auto"/>
            <w:sz w:val="24"/>
            <w:szCs w:val="24"/>
            <w:lang w:val="ka-GE"/>
            <w:rPrChange w:id="23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36" w:author="Irina Tavkhelidze" w:date="2017-10-10T14:21:00Z">
              <w:rPr>
                <w:rFonts w:ascii="Sylfaen" w:eastAsia="Arial Unicode MS" w:hAnsi="Sylfaen" w:cs="Arial Unicode MS"/>
                <w:b/>
                <w:color w:val="auto"/>
                <w:sz w:val="24"/>
                <w:szCs w:val="24"/>
                <w:lang w:val="ka-GE"/>
              </w:rPr>
            </w:rPrChange>
          </w:rPr>
          <w:t>შემცირებისათვის</w:t>
        </w:r>
        <w:r w:rsidRPr="0011039F">
          <w:rPr>
            <w:rFonts w:eastAsia="Arial Unicode MS" w:cs="Arial Unicode MS"/>
            <w:color w:val="auto"/>
            <w:sz w:val="24"/>
            <w:szCs w:val="24"/>
            <w:lang w:val="ka-GE"/>
            <w:rPrChange w:id="237" w:author="Irina Tavkhelidze" w:date="2017-10-10T14:21:00Z">
              <w:rPr>
                <w:rFonts w:eastAsia="Arial Unicode MS" w:cs="Arial Unicode MS"/>
                <w:b/>
                <w:color w:val="auto"/>
                <w:sz w:val="24"/>
                <w:szCs w:val="24"/>
                <w:lang w:val="ka-GE"/>
              </w:rPr>
            </w:rPrChange>
          </w:rPr>
          <w:t>;</w:t>
        </w:r>
      </w:ins>
    </w:p>
    <w:p w:rsidR="0011039F" w:rsidRDefault="0011039F" w:rsidP="00C276CD">
      <w:pPr>
        <w:pStyle w:val="ListParagraph"/>
        <w:kinsoku w:val="0"/>
        <w:overflowPunct w:val="0"/>
        <w:spacing w:before="10"/>
        <w:ind w:left="360"/>
        <w:jc w:val="both"/>
        <w:rPr>
          <w:ins w:id="238" w:author="Irina Tavkhelidze" w:date="2017-10-10T14:21:00Z"/>
          <w:rFonts w:ascii="Sylfaen" w:eastAsia="Arial Unicode MS" w:hAnsi="Sylfaen" w:cs="Arial Unicode MS"/>
          <w:color w:val="auto"/>
          <w:sz w:val="24"/>
          <w:szCs w:val="24"/>
          <w:lang w:val="ka-GE"/>
        </w:rPr>
        <w:pPrChange w:id="239" w:author="Irina Tavkhelidze" w:date="2017-10-10T15:12:00Z">
          <w:pPr>
            <w:pStyle w:val="ListParagraph"/>
            <w:kinsoku w:val="0"/>
            <w:overflowPunct w:val="0"/>
            <w:spacing w:before="10"/>
            <w:ind w:left="360"/>
            <w:jc w:val="both"/>
          </w:pPr>
        </w:pPrChange>
      </w:pPr>
      <w:ins w:id="240" w:author="Irina Tavkhelidze" w:date="2017-10-10T14:21:00Z">
        <w:r>
          <w:rPr>
            <w:rFonts w:ascii="Sylfaen" w:eastAsia="Arial Unicode MS" w:hAnsi="Sylfaen" w:cs="Arial Unicode MS"/>
            <w:color w:val="auto"/>
            <w:sz w:val="24"/>
            <w:szCs w:val="24"/>
            <w:lang w:val="ka-GE"/>
          </w:rPr>
          <w:t>დ</w:t>
        </w:r>
        <w:r w:rsidRPr="0011039F">
          <w:rPr>
            <w:rFonts w:eastAsia="Arial Unicode MS" w:cs="Arial Unicode MS"/>
            <w:color w:val="auto"/>
            <w:sz w:val="24"/>
            <w:szCs w:val="24"/>
            <w:lang w:val="ka-GE"/>
            <w:rPrChange w:id="24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42" w:author="Irina Tavkhelidze" w:date="2017-10-10T14:21:00Z">
              <w:rPr>
                <w:rFonts w:ascii="Sylfaen" w:eastAsia="Arial Unicode MS" w:hAnsi="Sylfaen" w:cs="Arial Unicode MS"/>
                <w:b/>
                <w:color w:val="auto"/>
                <w:sz w:val="24"/>
                <w:szCs w:val="24"/>
                <w:lang w:val="ka-GE"/>
              </w:rPr>
            </w:rPrChange>
          </w:rPr>
          <w:t>შრომის</w:t>
        </w:r>
        <w:r w:rsidRPr="0011039F">
          <w:rPr>
            <w:rFonts w:eastAsia="Arial Unicode MS" w:cs="Arial Unicode MS"/>
            <w:color w:val="auto"/>
            <w:sz w:val="24"/>
            <w:szCs w:val="24"/>
            <w:lang w:val="ka-GE"/>
            <w:rPrChange w:id="24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44" w:author="Irina Tavkhelidze" w:date="2017-10-10T14:21:00Z">
              <w:rPr>
                <w:rFonts w:ascii="Sylfaen" w:eastAsia="Arial Unicode MS" w:hAnsi="Sylfaen" w:cs="Arial Unicode MS"/>
                <w:b/>
                <w:color w:val="auto"/>
                <w:sz w:val="24"/>
                <w:szCs w:val="24"/>
                <w:lang w:val="ka-GE"/>
              </w:rPr>
            </w:rPrChange>
          </w:rPr>
          <w:t>უსაფრთხოების</w:t>
        </w:r>
        <w:r w:rsidRPr="0011039F">
          <w:rPr>
            <w:rFonts w:eastAsia="Arial Unicode MS" w:cs="Arial Unicode MS"/>
            <w:color w:val="auto"/>
            <w:sz w:val="24"/>
            <w:szCs w:val="24"/>
            <w:lang w:val="ka-GE"/>
            <w:rPrChange w:id="24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46" w:author="Irina Tavkhelidze" w:date="2017-10-10T14:21:00Z">
              <w:rPr>
                <w:rFonts w:ascii="Sylfaen" w:eastAsia="Arial Unicode MS" w:hAnsi="Sylfaen" w:cs="Arial Unicode MS"/>
                <w:b/>
                <w:color w:val="auto"/>
                <w:sz w:val="24"/>
                <w:szCs w:val="24"/>
                <w:lang w:val="ka-GE"/>
              </w:rPr>
            </w:rPrChange>
          </w:rPr>
          <w:t>გეგმა</w:t>
        </w:r>
        <w:r w:rsidRPr="0011039F">
          <w:rPr>
            <w:rFonts w:eastAsia="Arial Unicode MS" w:cs="Arial Unicode MS"/>
            <w:color w:val="auto"/>
            <w:sz w:val="24"/>
            <w:szCs w:val="24"/>
            <w:lang w:val="ka-GE"/>
            <w:rPrChange w:id="247" w:author="Irina Tavkhelidze" w:date="2017-10-10T14:21:00Z">
              <w:rPr>
                <w:rFonts w:eastAsia="Arial Unicode MS" w:cs="Arial Unicode MS"/>
                <w:b/>
                <w:color w:val="auto"/>
                <w:sz w:val="24"/>
                <w:szCs w:val="24"/>
                <w:lang w:val="ka-GE"/>
              </w:rPr>
            </w:rPrChange>
          </w:rPr>
          <w:t xml:space="preserve"> - </w:t>
        </w:r>
        <w:r w:rsidRPr="0011039F">
          <w:rPr>
            <w:rFonts w:ascii="Sylfaen" w:eastAsia="Arial Unicode MS" w:hAnsi="Sylfaen" w:cs="Arial Unicode MS"/>
            <w:color w:val="auto"/>
            <w:sz w:val="24"/>
            <w:szCs w:val="24"/>
            <w:lang w:val="ka-GE"/>
            <w:rPrChange w:id="248" w:author="Irina Tavkhelidze" w:date="2017-10-10T14:21:00Z">
              <w:rPr>
                <w:rFonts w:ascii="Sylfaen" w:eastAsia="Arial Unicode MS" w:hAnsi="Sylfaen" w:cs="Arial Unicode MS"/>
                <w:b/>
                <w:color w:val="auto"/>
                <w:sz w:val="24"/>
                <w:szCs w:val="24"/>
                <w:lang w:val="ka-GE"/>
              </w:rPr>
            </w:rPrChange>
          </w:rPr>
          <w:t>ამ</w:t>
        </w:r>
        <w:r w:rsidRPr="0011039F">
          <w:rPr>
            <w:rFonts w:eastAsia="Arial Unicode MS" w:cs="Arial Unicode MS"/>
            <w:color w:val="auto"/>
            <w:sz w:val="24"/>
            <w:szCs w:val="24"/>
            <w:lang w:val="ka-GE"/>
            <w:rPrChange w:id="24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50" w:author="Irina Tavkhelidze" w:date="2017-10-10T14:21:00Z">
              <w:rPr>
                <w:rFonts w:ascii="Sylfaen" w:eastAsia="Arial Unicode MS" w:hAnsi="Sylfaen" w:cs="Arial Unicode MS"/>
                <w:b/>
                <w:color w:val="auto"/>
                <w:sz w:val="24"/>
                <w:szCs w:val="24"/>
                <w:lang w:val="ka-GE"/>
              </w:rPr>
            </w:rPrChange>
          </w:rPr>
          <w:t>ტექნიკური</w:t>
        </w:r>
        <w:r w:rsidRPr="0011039F">
          <w:rPr>
            <w:rFonts w:eastAsia="Arial Unicode MS" w:cs="Arial Unicode MS"/>
            <w:color w:val="auto"/>
            <w:sz w:val="24"/>
            <w:szCs w:val="24"/>
            <w:lang w:val="ka-GE"/>
            <w:rPrChange w:id="25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52" w:author="Irina Tavkhelidze" w:date="2017-10-10T14:21:00Z">
              <w:rPr>
                <w:rFonts w:ascii="Sylfaen" w:eastAsia="Arial Unicode MS" w:hAnsi="Sylfaen" w:cs="Arial Unicode MS"/>
                <w:b/>
                <w:color w:val="auto"/>
                <w:sz w:val="24"/>
                <w:szCs w:val="24"/>
                <w:lang w:val="ka-GE"/>
              </w:rPr>
            </w:rPrChange>
          </w:rPr>
          <w:t>რეგლამენტითა</w:t>
        </w:r>
        <w:r w:rsidRPr="0011039F">
          <w:rPr>
            <w:rFonts w:eastAsia="Arial Unicode MS" w:cs="Arial Unicode MS"/>
            <w:color w:val="auto"/>
            <w:sz w:val="24"/>
            <w:szCs w:val="24"/>
            <w:lang w:val="ka-GE"/>
            <w:rPrChange w:id="25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54" w:author="Irina Tavkhelidze" w:date="2017-10-10T14:21:00Z">
              <w:rPr>
                <w:rFonts w:ascii="Sylfaen" w:eastAsia="Arial Unicode MS" w:hAnsi="Sylfaen" w:cs="Arial Unicode MS"/>
                <w:b/>
                <w:color w:val="auto"/>
                <w:sz w:val="24"/>
                <w:szCs w:val="24"/>
                <w:lang w:val="ka-GE"/>
              </w:rPr>
            </w:rPrChange>
          </w:rPr>
          <w:t>და</w:t>
        </w:r>
        <w:r w:rsidRPr="0011039F">
          <w:rPr>
            <w:rFonts w:eastAsia="Arial Unicode MS" w:cs="Arial Unicode MS"/>
            <w:color w:val="auto"/>
            <w:sz w:val="24"/>
            <w:szCs w:val="24"/>
            <w:lang w:val="ka-GE"/>
            <w:rPrChange w:id="25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56" w:author="Irina Tavkhelidze" w:date="2017-10-10T14:21:00Z">
              <w:rPr>
                <w:rFonts w:ascii="Sylfaen" w:eastAsia="Arial Unicode MS" w:hAnsi="Sylfaen" w:cs="Arial Unicode MS"/>
                <w:b/>
                <w:color w:val="auto"/>
                <w:sz w:val="24"/>
                <w:szCs w:val="24"/>
                <w:lang w:val="ka-GE"/>
              </w:rPr>
            </w:rPrChange>
          </w:rPr>
          <w:t>საქართველოს</w:t>
        </w:r>
        <w:r w:rsidRPr="0011039F">
          <w:rPr>
            <w:rFonts w:eastAsia="Arial Unicode MS" w:cs="Arial Unicode MS"/>
            <w:color w:val="auto"/>
            <w:sz w:val="24"/>
            <w:szCs w:val="24"/>
            <w:lang w:val="ka-GE"/>
            <w:rPrChange w:id="25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58" w:author="Irina Tavkhelidze" w:date="2017-10-10T14:21:00Z">
              <w:rPr>
                <w:rFonts w:ascii="Sylfaen" w:eastAsia="Arial Unicode MS" w:hAnsi="Sylfaen" w:cs="Arial Unicode MS"/>
                <w:b/>
                <w:color w:val="auto"/>
                <w:sz w:val="24"/>
                <w:szCs w:val="24"/>
                <w:lang w:val="ka-GE"/>
              </w:rPr>
            </w:rPrChange>
          </w:rPr>
          <w:t>სხვა</w:t>
        </w:r>
        <w:r w:rsidRPr="0011039F">
          <w:rPr>
            <w:rFonts w:eastAsia="Arial Unicode MS" w:cs="Arial Unicode MS"/>
            <w:color w:val="auto"/>
            <w:sz w:val="24"/>
            <w:szCs w:val="24"/>
            <w:lang w:val="ka-GE"/>
            <w:rPrChange w:id="25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60" w:author="Irina Tavkhelidze" w:date="2017-10-10T14:21:00Z">
              <w:rPr>
                <w:rFonts w:ascii="Sylfaen" w:eastAsia="Arial Unicode MS" w:hAnsi="Sylfaen" w:cs="Arial Unicode MS"/>
                <w:b/>
                <w:color w:val="auto"/>
                <w:sz w:val="24"/>
                <w:szCs w:val="24"/>
                <w:lang w:val="ka-GE"/>
              </w:rPr>
            </w:rPrChange>
          </w:rPr>
          <w:t>ნორმატიული</w:t>
        </w:r>
        <w:r w:rsidRPr="0011039F">
          <w:rPr>
            <w:rFonts w:eastAsia="Arial Unicode MS" w:cs="Arial Unicode MS"/>
            <w:color w:val="auto"/>
            <w:sz w:val="24"/>
            <w:szCs w:val="24"/>
            <w:lang w:val="ka-GE"/>
            <w:rPrChange w:id="26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62" w:author="Irina Tavkhelidze" w:date="2017-10-10T14:21:00Z">
              <w:rPr>
                <w:rFonts w:ascii="Sylfaen" w:eastAsia="Arial Unicode MS" w:hAnsi="Sylfaen" w:cs="Arial Unicode MS"/>
                <w:b/>
                <w:color w:val="auto"/>
                <w:sz w:val="24"/>
                <w:szCs w:val="24"/>
                <w:lang w:val="ka-GE"/>
              </w:rPr>
            </w:rPrChange>
          </w:rPr>
          <w:t>აქტების</w:t>
        </w:r>
        <w:r w:rsidRPr="0011039F">
          <w:rPr>
            <w:rFonts w:eastAsia="Arial Unicode MS" w:cs="Arial Unicode MS"/>
            <w:color w:val="auto"/>
            <w:sz w:val="24"/>
            <w:szCs w:val="24"/>
            <w:lang w:val="ka-GE"/>
            <w:rPrChange w:id="26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64" w:author="Irina Tavkhelidze" w:date="2017-10-10T14:21:00Z">
              <w:rPr>
                <w:rFonts w:ascii="Sylfaen" w:eastAsia="Arial Unicode MS" w:hAnsi="Sylfaen" w:cs="Arial Unicode MS"/>
                <w:b/>
                <w:color w:val="auto"/>
                <w:sz w:val="24"/>
                <w:szCs w:val="24"/>
                <w:lang w:val="ka-GE"/>
              </w:rPr>
            </w:rPrChange>
          </w:rPr>
          <w:t>გათვალისწინებით</w:t>
        </w:r>
        <w:r w:rsidRPr="0011039F">
          <w:rPr>
            <w:rFonts w:eastAsia="Arial Unicode MS" w:cs="Arial Unicode MS"/>
            <w:color w:val="auto"/>
            <w:sz w:val="24"/>
            <w:szCs w:val="24"/>
            <w:lang w:val="ka-GE"/>
            <w:rPrChange w:id="26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66" w:author="Irina Tavkhelidze" w:date="2017-10-10T14:21:00Z">
              <w:rPr>
                <w:rFonts w:ascii="Sylfaen" w:eastAsia="Arial Unicode MS" w:hAnsi="Sylfaen" w:cs="Arial Unicode MS"/>
                <w:b/>
                <w:color w:val="auto"/>
                <w:sz w:val="24"/>
                <w:szCs w:val="24"/>
                <w:lang w:val="ka-GE"/>
              </w:rPr>
            </w:rPrChange>
          </w:rPr>
          <w:t>შემუშავებული</w:t>
        </w:r>
        <w:r w:rsidRPr="0011039F">
          <w:rPr>
            <w:rFonts w:eastAsia="Arial Unicode MS" w:cs="Arial Unicode MS"/>
            <w:color w:val="auto"/>
            <w:sz w:val="24"/>
            <w:szCs w:val="24"/>
            <w:lang w:val="ka-GE"/>
            <w:rPrChange w:id="26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68" w:author="Irina Tavkhelidze" w:date="2017-10-10T14:21:00Z">
              <w:rPr>
                <w:rFonts w:ascii="Sylfaen" w:eastAsia="Arial Unicode MS" w:hAnsi="Sylfaen" w:cs="Arial Unicode MS"/>
                <w:b/>
                <w:color w:val="auto"/>
                <w:sz w:val="24"/>
                <w:szCs w:val="24"/>
                <w:lang w:val="ka-GE"/>
              </w:rPr>
            </w:rPrChange>
          </w:rPr>
          <w:t>ღონისძიებათა</w:t>
        </w:r>
        <w:r w:rsidRPr="0011039F">
          <w:rPr>
            <w:rFonts w:eastAsia="Arial Unicode MS" w:cs="Arial Unicode MS"/>
            <w:color w:val="auto"/>
            <w:sz w:val="24"/>
            <w:szCs w:val="24"/>
            <w:lang w:val="ka-GE"/>
            <w:rPrChange w:id="26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70" w:author="Irina Tavkhelidze" w:date="2017-10-10T14:21:00Z">
              <w:rPr>
                <w:rFonts w:ascii="Sylfaen" w:eastAsia="Arial Unicode MS" w:hAnsi="Sylfaen" w:cs="Arial Unicode MS"/>
                <w:b/>
                <w:color w:val="auto"/>
                <w:sz w:val="24"/>
                <w:szCs w:val="24"/>
                <w:lang w:val="ka-GE"/>
              </w:rPr>
            </w:rPrChange>
          </w:rPr>
          <w:t>ნუსხა</w:t>
        </w:r>
        <w:r w:rsidRPr="0011039F">
          <w:rPr>
            <w:rFonts w:eastAsia="Arial Unicode MS" w:cs="Arial Unicode MS"/>
            <w:color w:val="auto"/>
            <w:sz w:val="24"/>
            <w:szCs w:val="24"/>
            <w:lang w:val="ka-GE"/>
            <w:rPrChange w:id="27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72" w:author="Irina Tavkhelidze" w:date="2017-10-10T14:21:00Z">
              <w:rPr>
                <w:rFonts w:ascii="Sylfaen" w:eastAsia="Arial Unicode MS" w:hAnsi="Sylfaen" w:cs="Arial Unicode MS"/>
                <w:b/>
                <w:color w:val="auto"/>
                <w:sz w:val="24"/>
                <w:szCs w:val="24"/>
                <w:lang w:val="ka-GE"/>
              </w:rPr>
            </w:rPrChange>
          </w:rPr>
          <w:t>რომლის</w:t>
        </w:r>
        <w:r w:rsidRPr="0011039F">
          <w:rPr>
            <w:rFonts w:eastAsia="Arial Unicode MS" w:cs="Arial Unicode MS"/>
            <w:color w:val="auto"/>
            <w:sz w:val="24"/>
            <w:szCs w:val="24"/>
            <w:lang w:val="ka-GE"/>
            <w:rPrChange w:id="27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74" w:author="Irina Tavkhelidze" w:date="2017-10-10T14:21:00Z">
              <w:rPr>
                <w:rFonts w:ascii="Sylfaen" w:eastAsia="Arial Unicode MS" w:hAnsi="Sylfaen" w:cs="Arial Unicode MS"/>
                <w:b/>
                <w:color w:val="auto"/>
                <w:sz w:val="24"/>
                <w:szCs w:val="24"/>
                <w:lang w:val="ka-GE"/>
              </w:rPr>
            </w:rPrChange>
          </w:rPr>
          <w:t>მიზანია</w:t>
        </w:r>
        <w:r w:rsidRPr="0011039F">
          <w:rPr>
            <w:rFonts w:eastAsia="Arial Unicode MS" w:cs="Arial Unicode MS"/>
            <w:color w:val="auto"/>
            <w:sz w:val="24"/>
            <w:szCs w:val="24"/>
            <w:lang w:val="ka-GE"/>
            <w:rPrChange w:id="27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76" w:author="Irina Tavkhelidze" w:date="2017-10-10T14:21:00Z">
              <w:rPr>
                <w:rFonts w:ascii="Sylfaen" w:eastAsia="Arial Unicode MS" w:hAnsi="Sylfaen" w:cs="Arial Unicode MS"/>
                <w:b/>
                <w:color w:val="auto"/>
                <w:sz w:val="24"/>
                <w:szCs w:val="24"/>
                <w:lang w:val="ka-GE"/>
              </w:rPr>
            </w:rPrChange>
          </w:rPr>
          <w:t>სიმაღლეზე</w:t>
        </w:r>
        <w:r w:rsidRPr="0011039F">
          <w:rPr>
            <w:rFonts w:eastAsia="Arial Unicode MS" w:cs="Arial Unicode MS"/>
            <w:color w:val="auto"/>
            <w:sz w:val="24"/>
            <w:szCs w:val="24"/>
            <w:lang w:val="ka-GE"/>
            <w:rPrChange w:id="27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78" w:author="Irina Tavkhelidze" w:date="2017-10-10T14:21:00Z">
              <w:rPr>
                <w:rFonts w:ascii="Sylfaen" w:eastAsia="Arial Unicode MS" w:hAnsi="Sylfaen" w:cs="Arial Unicode MS"/>
                <w:b/>
                <w:color w:val="auto"/>
                <w:sz w:val="24"/>
                <w:szCs w:val="24"/>
                <w:lang w:val="ka-GE"/>
              </w:rPr>
            </w:rPrChange>
          </w:rPr>
          <w:t>სამუშას</w:t>
        </w:r>
        <w:r w:rsidRPr="0011039F">
          <w:rPr>
            <w:rFonts w:eastAsia="Arial Unicode MS" w:cs="Arial Unicode MS"/>
            <w:color w:val="auto"/>
            <w:sz w:val="24"/>
            <w:szCs w:val="24"/>
            <w:lang w:val="ka-GE"/>
            <w:rPrChange w:id="27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80" w:author="Irina Tavkhelidze" w:date="2017-10-10T14:21:00Z">
              <w:rPr>
                <w:rFonts w:ascii="Sylfaen" w:eastAsia="Arial Unicode MS" w:hAnsi="Sylfaen" w:cs="Arial Unicode MS"/>
                <w:b/>
                <w:color w:val="auto"/>
                <w:sz w:val="24"/>
                <w:szCs w:val="24"/>
                <w:lang w:val="ka-GE"/>
              </w:rPr>
            </w:rPrChange>
          </w:rPr>
          <w:t>შესრულებისას</w:t>
        </w:r>
        <w:r w:rsidRPr="0011039F">
          <w:rPr>
            <w:rFonts w:eastAsia="Arial Unicode MS" w:cs="Arial Unicode MS"/>
            <w:color w:val="auto"/>
            <w:sz w:val="24"/>
            <w:szCs w:val="24"/>
            <w:lang w:val="ka-GE"/>
            <w:rPrChange w:id="28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82" w:author="Irina Tavkhelidze" w:date="2017-10-10T14:21:00Z">
              <w:rPr>
                <w:rFonts w:ascii="Sylfaen" w:eastAsia="Arial Unicode MS" w:hAnsi="Sylfaen" w:cs="Arial Unicode MS"/>
                <w:b/>
                <w:color w:val="auto"/>
                <w:sz w:val="24"/>
                <w:szCs w:val="24"/>
                <w:lang w:val="ka-GE"/>
              </w:rPr>
            </w:rPrChange>
          </w:rPr>
          <w:t>ძირითადი</w:t>
        </w:r>
        <w:r w:rsidRPr="0011039F">
          <w:rPr>
            <w:rFonts w:eastAsia="Arial Unicode MS" w:cs="Arial Unicode MS"/>
            <w:color w:val="auto"/>
            <w:sz w:val="24"/>
            <w:szCs w:val="24"/>
            <w:lang w:val="ka-GE"/>
            <w:rPrChange w:id="283"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84" w:author="Irina Tavkhelidze" w:date="2017-10-10T14:21:00Z">
              <w:rPr>
                <w:rFonts w:ascii="Sylfaen" w:eastAsia="Arial Unicode MS" w:hAnsi="Sylfaen" w:cs="Arial Unicode MS"/>
                <w:b/>
                <w:color w:val="auto"/>
                <w:sz w:val="24"/>
                <w:szCs w:val="24"/>
                <w:lang w:val="ka-GE"/>
              </w:rPr>
            </w:rPrChange>
          </w:rPr>
          <w:t>მოთხოვნებისა</w:t>
        </w:r>
        <w:r w:rsidRPr="0011039F">
          <w:rPr>
            <w:rFonts w:eastAsia="Arial Unicode MS" w:cs="Arial Unicode MS"/>
            <w:color w:val="auto"/>
            <w:sz w:val="24"/>
            <w:szCs w:val="24"/>
            <w:lang w:val="ka-GE"/>
            <w:rPrChange w:id="285"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86" w:author="Irina Tavkhelidze" w:date="2017-10-10T14:21:00Z">
              <w:rPr>
                <w:rFonts w:ascii="Sylfaen" w:eastAsia="Arial Unicode MS" w:hAnsi="Sylfaen" w:cs="Arial Unicode MS"/>
                <w:b/>
                <w:color w:val="auto"/>
                <w:sz w:val="24"/>
                <w:szCs w:val="24"/>
                <w:lang w:val="ka-GE"/>
              </w:rPr>
            </w:rPrChange>
          </w:rPr>
          <w:t>და</w:t>
        </w:r>
        <w:r w:rsidRPr="0011039F">
          <w:rPr>
            <w:rFonts w:eastAsia="Arial Unicode MS" w:cs="Arial Unicode MS"/>
            <w:color w:val="auto"/>
            <w:sz w:val="24"/>
            <w:szCs w:val="24"/>
            <w:lang w:val="ka-GE"/>
            <w:rPrChange w:id="287"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88" w:author="Irina Tavkhelidze" w:date="2017-10-10T14:21:00Z">
              <w:rPr>
                <w:rFonts w:ascii="Sylfaen" w:eastAsia="Arial Unicode MS" w:hAnsi="Sylfaen" w:cs="Arial Unicode MS"/>
                <w:b/>
                <w:color w:val="auto"/>
                <w:sz w:val="24"/>
                <w:szCs w:val="24"/>
                <w:lang w:val="ka-GE"/>
              </w:rPr>
            </w:rPrChange>
          </w:rPr>
          <w:t>პრევენციული</w:t>
        </w:r>
        <w:r w:rsidRPr="0011039F">
          <w:rPr>
            <w:rFonts w:eastAsia="Arial Unicode MS" w:cs="Arial Unicode MS"/>
            <w:color w:val="auto"/>
            <w:sz w:val="24"/>
            <w:szCs w:val="24"/>
            <w:lang w:val="ka-GE"/>
            <w:rPrChange w:id="289"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90" w:author="Irina Tavkhelidze" w:date="2017-10-10T14:21:00Z">
              <w:rPr>
                <w:rFonts w:ascii="Sylfaen" w:eastAsia="Arial Unicode MS" w:hAnsi="Sylfaen" w:cs="Arial Unicode MS"/>
                <w:b/>
                <w:color w:val="auto"/>
                <w:sz w:val="24"/>
                <w:szCs w:val="24"/>
                <w:lang w:val="ka-GE"/>
              </w:rPr>
            </w:rPrChange>
          </w:rPr>
          <w:t>პრინციპების</w:t>
        </w:r>
        <w:r w:rsidRPr="0011039F">
          <w:rPr>
            <w:rFonts w:eastAsia="Arial Unicode MS" w:cs="Arial Unicode MS"/>
            <w:color w:val="auto"/>
            <w:sz w:val="24"/>
            <w:szCs w:val="24"/>
            <w:lang w:val="ka-GE"/>
            <w:rPrChange w:id="291" w:author="Irina Tavkhelidze" w:date="2017-10-10T14:21:00Z">
              <w:rPr>
                <w:rFonts w:eastAsia="Arial Unicode MS" w:cs="Arial Unicode MS"/>
                <w:b/>
                <w:color w:val="auto"/>
                <w:sz w:val="24"/>
                <w:szCs w:val="24"/>
                <w:lang w:val="ka-GE"/>
              </w:rPr>
            </w:rPrChange>
          </w:rPr>
          <w:t xml:space="preserve"> </w:t>
        </w:r>
        <w:r w:rsidRPr="0011039F">
          <w:rPr>
            <w:rFonts w:ascii="Sylfaen" w:eastAsia="Arial Unicode MS" w:hAnsi="Sylfaen" w:cs="Arial Unicode MS"/>
            <w:color w:val="auto"/>
            <w:sz w:val="24"/>
            <w:szCs w:val="24"/>
            <w:lang w:val="ka-GE"/>
            <w:rPrChange w:id="292" w:author="Irina Tavkhelidze" w:date="2017-10-10T14:21:00Z">
              <w:rPr>
                <w:rFonts w:ascii="Sylfaen" w:eastAsia="Arial Unicode MS" w:hAnsi="Sylfaen" w:cs="Arial Unicode MS"/>
                <w:b/>
                <w:color w:val="auto"/>
                <w:sz w:val="24"/>
                <w:szCs w:val="24"/>
                <w:lang w:val="ka-GE"/>
              </w:rPr>
            </w:rPrChange>
          </w:rPr>
          <w:t>განსაზღვრა</w:t>
        </w:r>
        <w:r w:rsidRPr="0011039F">
          <w:rPr>
            <w:rFonts w:eastAsia="Arial Unicode MS" w:cs="Arial Unicode MS"/>
            <w:color w:val="auto"/>
            <w:sz w:val="24"/>
            <w:szCs w:val="24"/>
            <w:lang w:val="ka-GE"/>
            <w:rPrChange w:id="293" w:author="Irina Tavkhelidze" w:date="2017-10-10T14:21:00Z">
              <w:rPr>
                <w:rFonts w:eastAsia="Arial Unicode MS" w:cs="Arial Unicode MS"/>
                <w:b/>
                <w:color w:val="auto"/>
                <w:sz w:val="24"/>
                <w:szCs w:val="24"/>
                <w:lang w:val="ka-GE"/>
              </w:rPr>
            </w:rPrChange>
          </w:rPr>
          <w:t>.</w:t>
        </w:r>
      </w:ins>
    </w:p>
    <w:p w:rsidR="0011039F" w:rsidRPr="0011039F" w:rsidRDefault="0011039F" w:rsidP="00C276CD">
      <w:pPr>
        <w:pStyle w:val="ListParagraph"/>
        <w:kinsoku w:val="0"/>
        <w:overflowPunct w:val="0"/>
        <w:spacing w:before="10"/>
        <w:ind w:left="360"/>
        <w:jc w:val="both"/>
        <w:rPr>
          <w:ins w:id="294" w:author="Irina Tavkhelidze" w:date="2017-10-10T14:18:00Z"/>
          <w:rFonts w:ascii="Sylfaen" w:eastAsia="Arial Unicode MS" w:hAnsi="Sylfaen" w:cs="Arial Unicode MS"/>
          <w:color w:val="auto"/>
          <w:sz w:val="24"/>
          <w:szCs w:val="24"/>
          <w:lang w:val="ka-GE"/>
          <w:rPrChange w:id="295" w:author="Irina Tavkhelidze" w:date="2017-10-10T14:21:00Z">
            <w:rPr>
              <w:ins w:id="296" w:author="Irina Tavkhelidze" w:date="2017-10-10T14:18:00Z"/>
              <w:rFonts w:ascii="Sylfaen" w:eastAsia="Arial Unicode MS" w:hAnsi="Sylfaen" w:cs="Arial Unicode MS"/>
              <w:b/>
              <w:color w:val="auto"/>
              <w:sz w:val="24"/>
              <w:szCs w:val="24"/>
              <w:lang w:val="ka-GE"/>
            </w:rPr>
          </w:rPrChange>
        </w:rPr>
        <w:pPrChange w:id="297" w:author="Irina Tavkhelidze" w:date="2017-10-10T15:12:00Z">
          <w:pPr>
            <w:pStyle w:val="ListParagraph"/>
            <w:kinsoku w:val="0"/>
            <w:overflowPunct w:val="0"/>
            <w:spacing w:before="10"/>
            <w:ind w:left="360"/>
            <w:jc w:val="both"/>
          </w:pPr>
        </w:pPrChange>
      </w:pPr>
    </w:p>
    <w:p w:rsidR="00245753" w:rsidRDefault="0011039F" w:rsidP="00C276CD">
      <w:pPr>
        <w:pStyle w:val="ListParagraph"/>
        <w:kinsoku w:val="0"/>
        <w:overflowPunct w:val="0"/>
        <w:spacing w:before="10"/>
        <w:ind w:left="360"/>
        <w:jc w:val="both"/>
        <w:rPr>
          <w:rFonts w:ascii="Sylfaen" w:eastAsia="Arial Unicode MS" w:hAnsi="Sylfaen" w:cs="Arial Unicode MS"/>
          <w:b/>
          <w:color w:val="auto"/>
          <w:sz w:val="24"/>
          <w:szCs w:val="24"/>
          <w:lang w:val="ka-GE"/>
        </w:rPr>
        <w:pPrChange w:id="298" w:author="Irina Tavkhelidze" w:date="2017-10-10T15:12:00Z">
          <w:pPr>
            <w:pStyle w:val="ListParagraph"/>
            <w:kinsoku w:val="0"/>
            <w:overflowPunct w:val="0"/>
            <w:spacing w:before="10"/>
            <w:ind w:left="360"/>
            <w:jc w:val="both"/>
          </w:pPr>
        </w:pPrChange>
      </w:pPr>
      <w:ins w:id="299" w:author="Irina Tavkhelidze" w:date="2017-10-10T14:19:00Z">
        <w:r>
          <w:rPr>
            <w:rFonts w:ascii="Sylfaen" w:eastAsia="Arial Unicode MS" w:hAnsi="Sylfaen" w:cs="Arial Unicode MS"/>
            <w:b/>
            <w:color w:val="auto"/>
            <w:sz w:val="24"/>
            <w:szCs w:val="24"/>
            <w:lang w:val="ka-GE"/>
          </w:rPr>
          <w:t>მუხლი 4</w:t>
        </w:r>
      </w:ins>
      <w:del w:id="300" w:author="Irina Tavkhelidze" w:date="2017-10-10T14:18:00Z">
        <w:r w:rsidR="005A2D5C" w:rsidDel="0011039F">
          <w:rPr>
            <w:rFonts w:ascii="Sylfaen" w:eastAsia="Arial Unicode MS" w:hAnsi="Sylfaen" w:cs="Arial Unicode MS"/>
            <w:b/>
            <w:color w:val="auto"/>
            <w:sz w:val="24"/>
            <w:szCs w:val="24"/>
            <w:lang w:val="ka-GE"/>
          </w:rPr>
          <w:delText>2</w:delText>
        </w:r>
      </w:del>
      <w:r w:rsidR="006E720B" w:rsidRPr="004D0818">
        <w:rPr>
          <w:rFonts w:ascii="Sylfaen" w:eastAsia="Arial Unicode MS" w:hAnsi="Sylfaen" w:cs="Arial Unicode MS"/>
          <w:b/>
          <w:color w:val="auto"/>
          <w:sz w:val="24"/>
          <w:szCs w:val="24"/>
          <w:lang w:val="ka-GE"/>
        </w:rPr>
        <w:t>. დამსაქმებელთა და დასაქმებულთა  ვალდებულებები</w:t>
      </w:r>
    </w:p>
    <w:p w:rsidR="00E81F5B" w:rsidRPr="005A2D5C" w:rsidRDefault="00245753" w:rsidP="00C276CD">
      <w:pPr>
        <w:shd w:val="clear" w:color="auto" w:fill="FFFFFF"/>
        <w:jc w:val="both"/>
        <w:rPr>
          <w:rFonts w:ascii="Sylfaen" w:eastAsia="Arial Unicode MS" w:hAnsi="Sylfaen" w:cs="Arial Unicode MS"/>
          <w:b/>
          <w:color w:val="auto"/>
          <w:sz w:val="24"/>
          <w:szCs w:val="24"/>
          <w:lang w:val="ka-GE"/>
        </w:rPr>
        <w:pPrChange w:id="301" w:author="Irina Tavkhelidze" w:date="2017-10-10T15:12:00Z">
          <w:pPr>
            <w:shd w:val="clear" w:color="auto" w:fill="FFFFFF"/>
            <w:jc w:val="both"/>
          </w:pPr>
        </w:pPrChange>
      </w:pPr>
      <w:r>
        <w:rPr>
          <w:rFonts w:ascii="Sylfaen" w:eastAsia="Arial Unicode MS" w:hAnsi="Sylfaen" w:cs="Arial Unicode MS"/>
          <w:color w:val="auto"/>
          <w:sz w:val="24"/>
          <w:szCs w:val="24"/>
          <w:lang w:val="ka-GE"/>
        </w:rPr>
        <w:t>1.</w:t>
      </w:r>
      <w:r w:rsidR="00E81F5B" w:rsidRPr="005A2D5C">
        <w:rPr>
          <w:rFonts w:ascii="Sylfaen" w:eastAsia="Arial Unicode MS" w:hAnsi="Sylfaen" w:cs="Arial Unicode MS"/>
          <w:color w:val="auto"/>
          <w:sz w:val="24"/>
          <w:szCs w:val="24"/>
          <w:lang w:val="ka-GE"/>
        </w:rPr>
        <w:t>დამსაქმებელი ვალდებულია სამუშაოს დაწყებამდე ან/და დასაქმებულთა სამუშაოზე დაშვებამდე მოახდინოს საფრთხეების იდენტიფიცირება და რისკების შეფასება და მიიღოს შესაბამისი პრევენციული ზომები.</w:t>
      </w:r>
    </w:p>
    <w:p w:rsidR="0011039F" w:rsidRDefault="00E81F5B" w:rsidP="00C276CD">
      <w:pPr>
        <w:shd w:val="clear" w:color="auto" w:fill="FFFFFF"/>
        <w:tabs>
          <w:tab w:val="left" w:pos="360"/>
        </w:tabs>
        <w:kinsoku w:val="0"/>
        <w:overflowPunct w:val="0"/>
        <w:spacing w:before="10"/>
        <w:jc w:val="both"/>
        <w:rPr>
          <w:ins w:id="302" w:author="Irina Tavkhelidze" w:date="2017-10-10T14:22:00Z"/>
          <w:rFonts w:ascii="Sylfaen" w:eastAsia="Arial Unicode MS" w:hAnsi="Sylfaen" w:cs="Arial Unicode MS"/>
          <w:color w:val="auto"/>
          <w:sz w:val="24"/>
          <w:szCs w:val="24"/>
          <w:lang w:val="ka-GE"/>
        </w:rPr>
        <w:pPrChange w:id="303" w:author="Irina Tavkhelidze" w:date="2017-10-10T15:12:00Z">
          <w:pPr>
            <w:shd w:val="clear" w:color="auto" w:fill="FFFFFF"/>
            <w:tabs>
              <w:tab w:val="left" w:pos="360"/>
            </w:tabs>
            <w:kinsoku w:val="0"/>
            <w:overflowPunct w:val="0"/>
            <w:spacing w:before="10"/>
            <w:jc w:val="both"/>
          </w:pPr>
        </w:pPrChange>
      </w:pPr>
      <w:r>
        <w:rPr>
          <w:rFonts w:ascii="Sylfaen" w:eastAsia="Arial Unicode MS" w:hAnsi="Sylfaen" w:cs="Arial Unicode MS"/>
          <w:color w:val="auto"/>
          <w:sz w:val="24"/>
          <w:szCs w:val="24"/>
          <w:lang w:val="ka-GE"/>
        </w:rPr>
        <w:t xml:space="preserve">2. </w:t>
      </w:r>
      <w:r w:rsidRPr="004D0818">
        <w:rPr>
          <w:rFonts w:ascii="Sylfaen" w:eastAsia="Arial Unicode MS" w:hAnsi="Sylfaen" w:cs="Arial Unicode MS"/>
          <w:color w:val="auto"/>
          <w:sz w:val="24"/>
          <w:szCs w:val="24"/>
          <w:lang w:val="ka-GE"/>
        </w:rPr>
        <w:t>დამსაქმებელი ვალდებულია შეიმუშავოს სამაშველო გეგმა</w:t>
      </w:r>
      <w:ins w:id="304" w:author="Irina Tavkhelidze" w:date="2017-10-10T14:22:00Z">
        <w:r w:rsidR="0011039F">
          <w:rPr>
            <w:rFonts w:ascii="Sylfaen" w:eastAsia="Arial Unicode MS" w:hAnsi="Sylfaen" w:cs="Arial Unicode MS"/>
            <w:color w:val="auto"/>
            <w:sz w:val="24"/>
            <w:szCs w:val="24"/>
            <w:lang w:val="ka-GE"/>
          </w:rPr>
          <w:t>;</w:t>
        </w:r>
      </w:ins>
    </w:p>
    <w:p w:rsidR="0011039F" w:rsidRDefault="0027147C" w:rsidP="00C276CD">
      <w:pPr>
        <w:shd w:val="clear" w:color="auto" w:fill="FFFFFF"/>
        <w:tabs>
          <w:tab w:val="left" w:pos="360"/>
        </w:tabs>
        <w:kinsoku w:val="0"/>
        <w:overflowPunct w:val="0"/>
        <w:spacing w:before="10"/>
        <w:jc w:val="both"/>
        <w:rPr>
          <w:ins w:id="305" w:author="Irina Tavkhelidze" w:date="2017-10-10T14:22:00Z"/>
          <w:rFonts w:ascii="Sylfaen" w:eastAsia="Arial Unicode MS" w:hAnsi="Sylfaen" w:cs="Arial Unicode MS"/>
          <w:color w:val="auto"/>
          <w:sz w:val="24"/>
          <w:szCs w:val="24"/>
          <w:lang w:val="ka-GE"/>
        </w:rPr>
        <w:pPrChange w:id="306" w:author="Irina Tavkhelidze" w:date="2017-10-10T15:12:00Z">
          <w:pPr>
            <w:shd w:val="clear" w:color="auto" w:fill="FFFFFF"/>
            <w:tabs>
              <w:tab w:val="left" w:pos="360"/>
            </w:tabs>
            <w:kinsoku w:val="0"/>
            <w:overflowPunct w:val="0"/>
            <w:spacing w:before="10"/>
            <w:jc w:val="both"/>
          </w:pPr>
        </w:pPrChange>
      </w:pPr>
      <w:del w:id="307" w:author="Irina Tavkhelidze" w:date="2017-10-10T14:22:00Z">
        <w:r w:rsidDel="0011039F">
          <w:rPr>
            <w:rFonts w:ascii="Sylfaen" w:eastAsia="Arial Unicode MS" w:hAnsi="Sylfaen" w:cs="Arial Unicode MS"/>
            <w:color w:val="auto"/>
            <w:sz w:val="24"/>
            <w:szCs w:val="24"/>
            <w:lang w:val="ka-GE"/>
          </w:rPr>
          <w:delText xml:space="preserve">, </w:delText>
        </w:r>
        <w:r w:rsidR="00E81F5B" w:rsidRPr="004D0818" w:rsidDel="0011039F">
          <w:rPr>
            <w:rFonts w:ascii="Sylfaen" w:eastAsia="Arial Unicode MS" w:hAnsi="Sylfaen" w:cs="Arial Unicode MS"/>
            <w:color w:val="auto"/>
            <w:sz w:val="24"/>
            <w:szCs w:val="24"/>
            <w:lang w:val="ka-GE"/>
          </w:rPr>
          <w:delText>.</w:delText>
        </w:r>
      </w:del>
      <w:r w:rsidR="00E81F5B">
        <w:rPr>
          <w:rFonts w:ascii="Sylfaen" w:eastAsia="Arial Unicode MS" w:hAnsi="Sylfaen" w:cs="Arial Unicode MS"/>
          <w:color w:val="auto"/>
          <w:sz w:val="24"/>
          <w:szCs w:val="24"/>
          <w:lang w:val="ka-GE"/>
        </w:rPr>
        <w:t xml:space="preserve">3. </w:t>
      </w:r>
      <w:r w:rsidR="006E720B" w:rsidRPr="005A2D5C">
        <w:rPr>
          <w:rFonts w:ascii="Sylfaen" w:eastAsia="Arial Unicode MS" w:hAnsi="Sylfaen" w:cs="Arial Unicode MS"/>
          <w:color w:val="auto"/>
          <w:sz w:val="24"/>
          <w:szCs w:val="24"/>
          <w:lang w:val="ka-GE"/>
        </w:rPr>
        <w:t>დამსაქმებელი ვალდებულია გამოყოს შრომი</w:t>
      </w:r>
      <w:r w:rsidR="00BA3FB1" w:rsidRPr="005A2D5C">
        <w:rPr>
          <w:rFonts w:ascii="Sylfaen" w:eastAsia="Arial Unicode MS" w:hAnsi="Sylfaen" w:cs="Arial Unicode MS"/>
          <w:color w:val="auto"/>
          <w:sz w:val="24"/>
          <w:szCs w:val="24"/>
          <w:lang w:val="ka-GE"/>
        </w:rPr>
        <w:t>ს</w:t>
      </w:r>
      <w:r w:rsidR="006E720B" w:rsidRPr="005A2D5C">
        <w:rPr>
          <w:rFonts w:ascii="Sylfaen" w:eastAsia="Arial Unicode MS" w:hAnsi="Sylfaen" w:cs="Arial Unicode MS"/>
          <w:color w:val="auto"/>
          <w:sz w:val="24"/>
          <w:szCs w:val="24"/>
          <w:lang w:val="ka-GE"/>
        </w:rPr>
        <w:t xml:space="preserve"> უსაფრთხოებაზე პასუხიმგებელი პირი, რომელიც  ობიექტზე სიმაღლეზე სამუშაოების განხორციელებისას  დაიცავს </w:t>
      </w:r>
      <w:r w:rsidR="00E81F5B">
        <w:rPr>
          <w:rFonts w:ascii="Sylfaen" w:eastAsia="Arial Unicode MS" w:hAnsi="Sylfaen" w:cs="Arial Unicode MS"/>
          <w:color w:val="auto"/>
          <w:sz w:val="24"/>
          <w:szCs w:val="24"/>
          <w:lang w:val="ka-GE"/>
        </w:rPr>
        <w:t xml:space="preserve">ამ </w:t>
      </w:r>
      <w:r w:rsidR="006E720B" w:rsidRPr="005A2D5C">
        <w:rPr>
          <w:rFonts w:ascii="Sylfaen" w:eastAsia="Arial Unicode MS" w:hAnsi="Sylfaen" w:cs="Arial Unicode MS"/>
          <w:color w:val="auto"/>
          <w:sz w:val="24"/>
          <w:szCs w:val="24"/>
          <w:lang w:val="ka-GE"/>
        </w:rPr>
        <w:t>ტექნიკური რეგლამენტის მოთხოვნებს</w:t>
      </w:r>
      <w:r w:rsidR="00DA53A1" w:rsidRPr="005A2D5C">
        <w:rPr>
          <w:rFonts w:ascii="Sylfaen" w:eastAsia="Arial Unicode MS" w:hAnsi="Sylfaen" w:cs="Arial Unicode MS"/>
          <w:color w:val="auto"/>
          <w:sz w:val="24"/>
          <w:szCs w:val="24"/>
          <w:lang w:val="ka-GE"/>
        </w:rPr>
        <w:t>;</w:t>
      </w:r>
    </w:p>
    <w:p w:rsidR="00FB7014" w:rsidRPr="005A2D5C" w:rsidRDefault="00E81F5B" w:rsidP="00C276CD">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Change w:id="308" w:author="Irina Tavkhelidze" w:date="2017-10-10T15:12:00Z">
          <w:pPr>
            <w:shd w:val="clear" w:color="auto" w:fill="FFFFFF"/>
            <w:tabs>
              <w:tab w:val="left" w:pos="360"/>
            </w:tabs>
            <w:kinsoku w:val="0"/>
            <w:overflowPunct w:val="0"/>
            <w:spacing w:before="10"/>
            <w:jc w:val="both"/>
          </w:pPr>
        </w:pPrChange>
      </w:pPr>
      <w:r>
        <w:rPr>
          <w:rFonts w:ascii="Sylfaen" w:eastAsia="Arial Unicode MS" w:hAnsi="Sylfaen" w:cs="Arial Unicode MS"/>
          <w:color w:val="auto"/>
          <w:sz w:val="24"/>
          <w:szCs w:val="24"/>
          <w:lang w:val="ka-GE"/>
        </w:rPr>
        <w:t xml:space="preserve">4. </w:t>
      </w:r>
      <w:r w:rsidR="00BA3FB1" w:rsidRPr="005A2D5C">
        <w:rPr>
          <w:rFonts w:ascii="Sylfaen" w:eastAsia="Arial Unicode MS" w:hAnsi="Sylfaen" w:cs="Arial Unicode MS"/>
          <w:color w:val="auto"/>
          <w:sz w:val="24"/>
          <w:szCs w:val="24"/>
          <w:lang w:val="ka-GE"/>
        </w:rPr>
        <w:t xml:space="preserve">შრომის </w:t>
      </w:r>
      <w:r w:rsidR="00DA53A1" w:rsidRPr="005A2D5C">
        <w:rPr>
          <w:rFonts w:ascii="Sylfaen" w:eastAsia="Arial Unicode MS" w:hAnsi="Sylfaen" w:cs="Arial Unicode MS"/>
          <w:color w:val="auto"/>
          <w:sz w:val="24"/>
          <w:szCs w:val="24"/>
          <w:lang w:val="ka-GE"/>
        </w:rPr>
        <w:t xml:space="preserve">უსაფრთხოებაზე პასუხისმგებელი </w:t>
      </w:r>
      <w:r w:rsidR="00BA3FB1" w:rsidRPr="005A2D5C">
        <w:rPr>
          <w:rFonts w:ascii="Sylfaen" w:eastAsia="Arial Unicode MS" w:hAnsi="Sylfaen" w:cs="Arial Unicode MS"/>
          <w:color w:val="auto"/>
          <w:sz w:val="24"/>
          <w:szCs w:val="24"/>
          <w:lang w:val="ka-GE"/>
        </w:rPr>
        <w:t xml:space="preserve">პირი </w:t>
      </w:r>
      <w:r w:rsidR="00DA53A1" w:rsidRPr="005A2D5C">
        <w:rPr>
          <w:rFonts w:ascii="Sylfaen" w:eastAsia="Arial Unicode MS" w:hAnsi="Sylfaen" w:cs="Arial Unicode MS"/>
          <w:color w:val="auto"/>
          <w:sz w:val="24"/>
          <w:szCs w:val="24"/>
          <w:lang w:val="ka-GE"/>
        </w:rPr>
        <w:t>თავის მხრივ ვალდებულია:</w:t>
      </w:r>
    </w:p>
    <w:p w:rsidR="00BA3FB1" w:rsidRPr="004D0818" w:rsidRDefault="00BA3FB1" w:rsidP="00C276CD">
      <w:pPr>
        <w:shd w:val="clear" w:color="auto" w:fill="FFFFFF"/>
        <w:tabs>
          <w:tab w:val="left" w:pos="180"/>
          <w:tab w:val="left" w:pos="720"/>
          <w:tab w:val="left" w:pos="810"/>
        </w:tabs>
        <w:ind w:left="810"/>
        <w:jc w:val="both"/>
        <w:rPr>
          <w:rFonts w:ascii="Sylfaen" w:hAnsi="Sylfaen"/>
          <w:sz w:val="24"/>
          <w:szCs w:val="24"/>
          <w:lang w:val="ka-GE"/>
        </w:rPr>
        <w:pPrChange w:id="309" w:author="Irina Tavkhelidze" w:date="2017-10-10T15:12:00Z">
          <w:pPr>
            <w:shd w:val="clear" w:color="auto" w:fill="FFFFFF"/>
            <w:tabs>
              <w:tab w:val="left" w:pos="180"/>
              <w:tab w:val="left" w:pos="720"/>
              <w:tab w:val="left" w:pos="810"/>
            </w:tabs>
            <w:ind w:left="810"/>
            <w:jc w:val="both"/>
          </w:pPr>
        </w:pPrChange>
      </w:pPr>
      <w:r w:rsidRPr="004D0818">
        <w:rPr>
          <w:rFonts w:ascii="Sylfaen" w:hAnsi="Sylfaen" w:cs="Sylfaen"/>
          <w:sz w:val="24"/>
          <w:szCs w:val="24"/>
          <w:lang w:val="ka-GE"/>
        </w:rPr>
        <w:t xml:space="preserve">ა. </w:t>
      </w:r>
      <w:r w:rsidR="006E720B" w:rsidRPr="004D0818">
        <w:rPr>
          <w:rFonts w:ascii="Sylfaen" w:hAnsi="Sylfaen" w:cs="Sylfaen"/>
          <w:sz w:val="24"/>
          <w:szCs w:val="24"/>
          <w:lang w:val="ka-GE"/>
        </w:rPr>
        <w:t>შეაფასოს</w:t>
      </w:r>
      <w:r w:rsidR="006E720B" w:rsidRPr="004D0818">
        <w:rPr>
          <w:rFonts w:ascii="Sylfaen" w:hAnsi="Sylfaen"/>
          <w:sz w:val="24"/>
          <w:szCs w:val="24"/>
          <w:lang w:val="ka-GE"/>
        </w:rPr>
        <w:t xml:space="preserve"> სამუშაო ადგილი და განსაზღვროს ვარდნის საში</w:t>
      </w:r>
      <w:r w:rsidRPr="004D0818">
        <w:rPr>
          <w:rFonts w:ascii="Sylfaen" w:hAnsi="Sylfaen"/>
          <w:sz w:val="24"/>
          <w:szCs w:val="24"/>
          <w:lang w:val="ka-GE"/>
        </w:rPr>
        <w:t>შროება;</w:t>
      </w:r>
    </w:p>
    <w:p w:rsidR="006E720B" w:rsidRPr="004D0818" w:rsidRDefault="00BA3FB1" w:rsidP="00C276CD">
      <w:pPr>
        <w:shd w:val="clear" w:color="auto" w:fill="FFFFFF"/>
        <w:tabs>
          <w:tab w:val="left" w:pos="180"/>
          <w:tab w:val="left" w:pos="720"/>
          <w:tab w:val="left" w:pos="810"/>
        </w:tabs>
        <w:ind w:left="810"/>
        <w:jc w:val="both"/>
        <w:rPr>
          <w:rFonts w:ascii="Sylfaen" w:hAnsi="Sylfaen"/>
          <w:sz w:val="24"/>
          <w:szCs w:val="24"/>
          <w:lang w:val="ka-GE"/>
        </w:rPr>
        <w:pPrChange w:id="310" w:author="Irina Tavkhelidze" w:date="2017-10-10T15:12:00Z">
          <w:pPr>
            <w:shd w:val="clear" w:color="auto" w:fill="FFFFFF"/>
            <w:tabs>
              <w:tab w:val="left" w:pos="180"/>
              <w:tab w:val="left" w:pos="720"/>
              <w:tab w:val="left" w:pos="810"/>
            </w:tabs>
            <w:ind w:left="810"/>
            <w:jc w:val="both"/>
          </w:pPr>
        </w:pPrChange>
      </w:pPr>
      <w:r w:rsidRPr="004D0818">
        <w:rPr>
          <w:rFonts w:ascii="Sylfaen" w:hAnsi="Sylfaen"/>
          <w:sz w:val="24"/>
          <w:szCs w:val="24"/>
          <w:lang w:val="ka-GE"/>
        </w:rPr>
        <w:t xml:space="preserve">ბ. </w:t>
      </w:r>
      <w:r w:rsidR="006E720B" w:rsidRPr="004D0818">
        <w:rPr>
          <w:rFonts w:ascii="Sylfaen" w:hAnsi="Sylfaen"/>
          <w:sz w:val="24"/>
          <w:szCs w:val="24"/>
          <w:lang w:val="ka-GE"/>
        </w:rPr>
        <w:t>შეაფასოს რა სახის</w:t>
      </w:r>
      <w:r w:rsidRPr="004D0818">
        <w:rPr>
          <w:rFonts w:ascii="Sylfaen" w:hAnsi="Sylfaen"/>
          <w:sz w:val="24"/>
          <w:szCs w:val="24"/>
          <w:lang w:val="ka-GE"/>
        </w:rPr>
        <w:t xml:space="preserve"> </w:t>
      </w:r>
      <w:r w:rsidR="006E720B" w:rsidRPr="004D0818">
        <w:rPr>
          <w:rFonts w:ascii="Sylfaen" w:hAnsi="Sylfaen"/>
          <w:sz w:val="24"/>
          <w:szCs w:val="24"/>
          <w:lang w:val="ka-GE"/>
        </w:rPr>
        <w:t>კოლექტიური</w:t>
      </w:r>
      <w:r w:rsidRPr="004D0818">
        <w:rPr>
          <w:rFonts w:ascii="Sylfaen" w:hAnsi="Sylfaen"/>
          <w:sz w:val="24"/>
          <w:szCs w:val="24"/>
          <w:lang w:val="ka-GE"/>
        </w:rPr>
        <w:t xml:space="preserve"> და ინდივიდუალური</w:t>
      </w:r>
      <w:r w:rsidR="006E720B" w:rsidRPr="004D0818">
        <w:rPr>
          <w:rFonts w:ascii="Sylfaen" w:hAnsi="Sylfaen"/>
          <w:sz w:val="24"/>
          <w:szCs w:val="24"/>
          <w:lang w:val="ka-GE"/>
        </w:rPr>
        <w:t xml:space="preserve"> დაცვის საშუალებები უნდა იქნეს გამოყენებული</w:t>
      </w:r>
      <w:r w:rsidRPr="004D0818">
        <w:rPr>
          <w:rFonts w:ascii="Sylfaen" w:hAnsi="Sylfaen"/>
          <w:sz w:val="24"/>
          <w:szCs w:val="24"/>
          <w:lang w:val="ka-GE"/>
        </w:rPr>
        <w:t>;</w:t>
      </w:r>
    </w:p>
    <w:p w:rsidR="006E720B" w:rsidRPr="004D0818" w:rsidRDefault="00BA3FB1"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11"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r w:rsidRPr="004D0818">
        <w:rPr>
          <w:rFonts w:ascii="Sylfaen" w:hAnsi="Sylfaen"/>
          <w:sz w:val="24"/>
          <w:szCs w:val="24"/>
          <w:lang w:val="ka-GE"/>
        </w:rPr>
        <w:lastRenderedPageBreak/>
        <w:t xml:space="preserve">გ. </w:t>
      </w:r>
      <w:r w:rsidR="006E720B" w:rsidRPr="004D0818">
        <w:rPr>
          <w:rFonts w:ascii="Sylfaen" w:hAnsi="Sylfaen"/>
          <w:sz w:val="24"/>
          <w:szCs w:val="24"/>
          <w:lang w:val="ka-GE"/>
        </w:rPr>
        <w:t xml:space="preserve">შეაფასოს უშუალოდ  სამუშაო პროცესი, რამდენად დაცულია დასაქმებული </w:t>
      </w:r>
      <w:ins w:id="312" w:author="Irina Tavkhelidze" w:date="2017-10-10T14:22:00Z">
        <w:r w:rsidR="00242EDE">
          <w:rPr>
            <w:rFonts w:ascii="Sylfaen" w:hAnsi="Sylfaen"/>
            <w:sz w:val="24"/>
            <w:szCs w:val="24"/>
            <w:lang w:val="ka-GE"/>
          </w:rPr>
          <w:t xml:space="preserve">სიმაღლიდან ვარდნასთან დაკავშირებული </w:t>
        </w:r>
      </w:ins>
      <w:r w:rsidR="006E720B" w:rsidRPr="004D0818">
        <w:rPr>
          <w:rFonts w:ascii="Sylfaen" w:hAnsi="Sylfaen"/>
          <w:sz w:val="24"/>
          <w:szCs w:val="24"/>
          <w:lang w:val="ka-GE"/>
        </w:rPr>
        <w:t>საფრთხისგან</w:t>
      </w:r>
      <w:r w:rsidRPr="004D0818">
        <w:rPr>
          <w:rFonts w:ascii="Sylfaen" w:hAnsi="Sylfaen"/>
          <w:sz w:val="24"/>
          <w:szCs w:val="24"/>
          <w:lang w:val="ka-GE"/>
        </w:rPr>
        <w:t>;</w:t>
      </w:r>
    </w:p>
    <w:p w:rsidR="006E720B" w:rsidRPr="004D0818" w:rsidRDefault="00BA3FB1"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13"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r w:rsidRPr="004D0818">
        <w:rPr>
          <w:rFonts w:ascii="Sylfaen" w:hAnsi="Sylfaen"/>
          <w:sz w:val="24"/>
          <w:szCs w:val="24"/>
          <w:lang w:val="ka-GE"/>
        </w:rPr>
        <w:t xml:space="preserve">დ. </w:t>
      </w:r>
      <w:r w:rsidR="006E720B" w:rsidRPr="004D0818">
        <w:rPr>
          <w:rFonts w:ascii="Sylfaen" w:hAnsi="Sylfaen"/>
          <w:sz w:val="24"/>
          <w:szCs w:val="24"/>
          <w:lang w:val="ka-GE"/>
        </w:rPr>
        <w:t xml:space="preserve">უზრუნველყოს </w:t>
      </w:r>
      <w:r w:rsidR="00201B98">
        <w:rPr>
          <w:rFonts w:ascii="Sylfaen" w:hAnsi="Sylfaen"/>
          <w:sz w:val="24"/>
          <w:szCs w:val="24"/>
          <w:lang w:val="ka-GE"/>
        </w:rPr>
        <w:t xml:space="preserve">დასაქმებულთა </w:t>
      </w:r>
      <w:r w:rsidR="006E720B" w:rsidRPr="004D0818">
        <w:rPr>
          <w:rFonts w:ascii="Sylfaen" w:hAnsi="Sylfaen"/>
          <w:sz w:val="24"/>
          <w:szCs w:val="24"/>
          <w:lang w:val="ka-GE"/>
        </w:rPr>
        <w:t xml:space="preserve">შესაბამისი </w:t>
      </w:r>
      <w:r w:rsidR="00697116" w:rsidRPr="004D0818">
        <w:rPr>
          <w:rFonts w:ascii="Sylfaen" w:hAnsi="Sylfaen"/>
          <w:sz w:val="24"/>
          <w:szCs w:val="24"/>
          <w:lang w:val="ka-GE"/>
        </w:rPr>
        <w:t>სწავლება</w:t>
      </w:r>
      <w:r w:rsidR="006E720B" w:rsidRPr="004D0818">
        <w:rPr>
          <w:rFonts w:ascii="Sylfaen" w:hAnsi="Sylfaen"/>
          <w:sz w:val="24"/>
          <w:szCs w:val="24"/>
          <w:lang w:val="ka-GE"/>
        </w:rPr>
        <w:t xml:space="preserve"> საჭიროებიდან გამომდინარე</w:t>
      </w:r>
      <w:r w:rsidRPr="004D0818">
        <w:rPr>
          <w:rFonts w:ascii="Sylfaen" w:hAnsi="Sylfaen"/>
          <w:sz w:val="24"/>
          <w:szCs w:val="24"/>
          <w:lang w:val="ka-GE"/>
        </w:rPr>
        <w:t>;</w:t>
      </w:r>
    </w:p>
    <w:p w:rsidR="006E720B" w:rsidRPr="004D0818" w:rsidRDefault="00BA3FB1"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14"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r w:rsidRPr="004D0818">
        <w:rPr>
          <w:rFonts w:ascii="Sylfaen" w:hAnsi="Sylfaen"/>
          <w:sz w:val="24"/>
          <w:szCs w:val="24"/>
          <w:lang w:val="ka-GE"/>
        </w:rPr>
        <w:t xml:space="preserve">ე. </w:t>
      </w:r>
      <w:r w:rsidR="006E720B" w:rsidRPr="004D0818">
        <w:rPr>
          <w:rFonts w:ascii="Sylfaen" w:hAnsi="Sylfaen"/>
          <w:sz w:val="24"/>
          <w:szCs w:val="24"/>
          <w:lang w:val="ka-GE"/>
        </w:rPr>
        <w:t xml:space="preserve">დარწმუნდეს იმაში, რომ დასაქმებულები </w:t>
      </w:r>
      <w:ins w:id="315" w:author="Irina Tavkhelidze" w:date="2017-10-10T14:23:00Z">
        <w:r w:rsidR="00242EDE">
          <w:rPr>
            <w:rFonts w:ascii="Sylfaen" w:hAnsi="Sylfaen"/>
            <w:sz w:val="24"/>
            <w:szCs w:val="24"/>
            <w:lang w:val="ka-GE"/>
          </w:rPr>
          <w:t xml:space="preserve">სამუშაოს შესრულებისას </w:t>
        </w:r>
      </w:ins>
      <w:r w:rsidR="006E720B" w:rsidRPr="004D0818">
        <w:rPr>
          <w:rFonts w:ascii="Sylfaen" w:hAnsi="Sylfaen"/>
          <w:sz w:val="24"/>
          <w:szCs w:val="24"/>
          <w:lang w:val="ka-GE"/>
        </w:rPr>
        <w:t>მოქმედებენ კანონმდებლობის შესაბამისად</w:t>
      </w:r>
      <w:r w:rsidRPr="004D0818">
        <w:rPr>
          <w:rFonts w:ascii="Sylfaen" w:hAnsi="Sylfaen"/>
          <w:sz w:val="24"/>
          <w:szCs w:val="24"/>
          <w:lang w:val="ka-GE"/>
        </w:rPr>
        <w:t>;</w:t>
      </w:r>
    </w:p>
    <w:p w:rsidR="006E720B" w:rsidRDefault="00BA3FB1"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16"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r w:rsidRPr="004D0818">
        <w:rPr>
          <w:rFonts w:ascii="Sylfaen" w:hAnsi="Sylfaen"/>
          <w:sz w:val="24"/>
          <w:szCs w:val="24"/>
          <w:lang w:val="ka-GE"/>
        </w:rPr>
        <w:t xml:space="preserve">ვ. </w:t>
      </w:r>
      <w:r w:rsidR="006E720B" w:rsidRPr="004D0818">
        <w:rPr>
          <w:rFonts w:ascii="Sylfaen" w:hAnsi="Sylfaen"/>
          <w:sz w:val="24"/>
          <w:szCs w:val="24"/>
          <w:lang w:val="ka-GE"/>
        </w:rPr>
        <w:t>უზრუნველყოს კონტროლი კოლექტიური და ინდივიდუალური დაცვის საშუალებების  სწორად გამოყენებაზე</w:t>
      </w:r>
      <w:r w:rsidR="00FB7014">
        <w:rPr>
          <w:rFonts w:ascii="Sylfaen" w:hAnsi="Sylfaen"/>
          <w:sz w:val="24"/>
          <w:szCs w:val="24"/>
          <w:lang w:val="ka-GE"/>
        </w:rPr>
        <w:t>;</w:t>
      </w:r>
    </w:p>
    <w:p w:rsidR="00FB7014" w:rsidRPr="004D0818" w:rsidRDefault="00FB7014"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17"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r>
        <w:rPr>
          <w:rFonts w:ascii="Sylfaen" w:hAnsi="Sylfaen"/>
          <w:sz w:val="24"/>
          <w:szCs w:val="24"/>
          <w:lang w:val="ka-GE"/>
        </w:rPr>
        <w:t xml:space="preserve">ზ) შეიმუშაოს </w:t>
      </w:r>
      <w:ins w:id="318" w:author="Irina Tavkhelidze" w:date="2017-10-10T14:23:00Z">
        <w:r w:rsidR="00242EDE">
          <w:rPr>
            <w:rFonts w:ascii="Sylfaen" w:hAnsi="Sylfaen"/>
            <w:sz w:val="24"/>
            <w:szCs w:val="24"/>
            <w:lang w:val="ka-GE"/>
          </w:rPr>
          <w:t xml:space="preserve">შრომის </w:t>
        </w:r>
      </w:ins>
      <w:r>
        <w:rPr>
          <w:rFonts w:ascii="Sylfaen" w:hAnsi="Sylfaen"/>
          <w:sz w:val="24"/>
          <w:szCs w:val="24"/>
          <w:lang w:val="ka-GE"/>
        </w:rPr>
        <w:t>უსაფრთხოების გეგმა.</w:t>
      </w:r>
    </w:p>
    <w:p w:rsidR="006E720B" w:rsidRPr="005A2D5C" w:rsidRDefault="005A2D5C" w:rsidP="00C276CD">
      <w:pPr>
        <w:shd w:val="clear" w:color="auto" w:fill="FFFFFF"/>
        <w:tabs>
          <w:tab w:val="left" w:pos="360"/>
        </w:tabs>
        <w:jc w:val="both"/>
        <w:rPr>
          <w:rFonts w:ascii="Sylfaen" w:eastAsia="Arial Unicode MS" w:hAnsi="Sylfaen" w:cs="Arial Unicode MS"/>
          <w:color w:val="auto"/>
          <w:sz w:val="24"/>
          <w:szCs w:val="24"/>
          <w:lang w:val="ka-GE"/>
        </w:rPr>
        <w:pPrChange w:id="319" w:author="Irina Tavkhelidze" w:date="2017-10-10T15:12:00Z">
          <w:pPr>
            <w:shd w:val="clear" w:color="auto" w:fill="FFFFFF"/>
            <w:tabs>
              <w:tab w:val="left" w:pos="360"/>
            </w:tabs>
            <w:jc w:val="both"/>
          </w:pPr>
        </w:pPrChange>
      </w:pPr>
      <w:r>
        <w:rPr>
          <w:rFonts w:ascii="Sylfaen" w:eastAsia="Arial Unicode MS" w:hAnsi="Sylfaen" w:cs="Arial Unicode MS"/>
          <w:color w:val="auto"/>
          <w:sz w:val="24"/>
          <w:szCs w:val="24"/>
          <w:lang w:val="ka-GE"/>
        </w:rPr>
        <w:t>3</w:t>
      </w:r>
      <w:r w:rsidR="00201B98" w:rsidRPr="005A2D5C">
        <w:rPr>
          <w:rFonts w:ascii="Sylfaen" w:eastAsia="Arial Unicode MS" w:hAnsi="Sylfaen" w:cs="Arial Unicode MS"/>
          <w:color w:val="auto"/>
          <w:sz w:val="24"/>
          <w:szCs w:val="24"/>
          <w:lang w:val="ka-GE"/>
        </w:rPr>
        <w:t xml:space="preserve">. </w:t>
      </w:r>
      <w:r w:rsidR="006E720B" w:rsidRPr="005A2D5C">
        <w:rPr>
          <w:rFonts w:ascii="Sylfaen" w:eastAsia="Arial Unicode MS" w:hAnsi="Sylfaen" w:cs="Arial Unicode MS"/>
          <w:color w:val="auto"/>
          <w:sz w:val="24"/>
          <w:szCs w:val="24"/>
          <w:lang w:val="ka-GE"/>
        </w:rPr>
        <w:t>დასაქმებული ვალდებულია:</w:t>
      </w:r>
    </w:p>
    <w:p w:rsidR="006E720B" w:rsidRPr="004D0818" w:rsidRDefault="00BA3FB1"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20"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r w:rsidRPr="004D0818">
        <w:rPr>
          <w:rFonts w:ascii="Sylfaen" w:hAnsi="Sylfaen"/>
          <w:sz w:val="24"/>
          <w:szCs w:val="24"/>
          <w:lang w:val="ka-GE"/>
        </w:rPr>
        <w:t xml:space="preserve">ა. </w:t>
      </w:r>
      <w:r w:rsidR="006E720B" w:rsidRPr="004D0818">
        <w:rPr>
          <w:rFonts w:ascii="Sylfaen" w:hAnsi="Sylfaen"/>
          <w:sz w:val="24"/>
          <w:szCs w:val="24"/>
          <w:lang w:val="ka-GE"/>
        </w:rPr>
        <w:t xml:space="preserve">გაეცნოს </w:t>
      </w:r>
      <w:r w:rsidR="00DA53A1" w:rsidRPr="004D0818">
        <w:rPr>
          <w:rFonts w:ascii="Sylfaen" w:hAnsi="Sylfaen"/>
          <w:sz w:val="24"/>
          <w:szCs w:val="24"/>
          <w:lang w:val="ka-GE"/>
        </w:rPr>
        <w:t xml:space="preserve">და იხელმძღვანელოს შრომის უსაფრთხოების </w:t>
      </w:r>
      <w:r w:rsidR="006E720B" w:rsidRPr="004D0818">
        <w:rPr>
          <w:rFonts w:ascii="Sylfaen" w:hAnsi="Sylfaen"/>
          <w:sz w:val="24"/>
          <w:szCs w:val="24"/>
          <w:lang w:val="ka-GE"/>
        </w:rPr>
        <w:t>გეგმით გაწერილ</w:t>
      </w:r>
      <w:r w:rsidR="00DA53A1" w:rsidRPr="004D0818">
        <w:rPr>
          <w:rFonts w:ascii="Sylfaen" w:hAnsi="Sylfaen"/>
          <w:sz w:val="24"/>
          <w:szCs w:val="24"/>
          <w:lang w:val="ka-GE"/>
        </w:rPr>
        <w:t>ი ნორმებით;</w:t>
      </w:r>
    </w:p>
    <w:p w:rsidR="006E720B" w:rsidRPr="004D0818" w:rsidRDefault="00BA3FB1"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21"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r w:rsidRPr="004D0818">
        <w:rPr>
          <w:rFonts w:ascii="Sylfaen" w:hAnsi="Sylfaen"/>
          <w:sz w:val="24"/>
          <w:szCs w:val="24"/>
          <w:lang w:val="ka-GE"/>
        </w:rPr>
        <w:t xml:space="preserve">ბ. </w:t>
      </w:r>
      <w:r w:rsidR="006E720B" w:rsidRPr="004D0818">
        <w:rPr>
          <w:rFonts w:ascii="Sylfaen" w:hAnsi="Sylfaen"/>
          <w:sz w:val="24"/>
          <w:szCs w:val="24"/>
          <w:lang w:val="ka-GE"/>
        </w:rPr>
        <w:t>შეამოწმოს დამცავი საშუალებების ყველა ნაწილი (ღვედი, ჩამკეტი, ქამარი და ა.შ).</w:t>
      </w:r>
    </w:p>
    <w:p w:rsidR="006E720B" w:rsidRPr="004D0818" w:rsidRDefault="00BA3FB1"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22"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r w:rsidRPr="004D0818">
        <w:rPr>
          <w:rFonts w:ascii="Sylfaen" w:hAnsi="Sylfaen"/>
          <w:sz w:val="24"/>
          <w:szCs w:val="24"/>
          <w:lang w:val="ka-GE"/>
        </w:rPr>
        <w:t xml:space="preserve">გ. </w:t>
      </w:r>
      <w:r w:rsidR="006E720B" w:rsidRPr="004D0818">
        <w:rPr>
          <w:rFonts w:ascii="Sylfaen" w:hAnsi="Sylfaen"/>
          <w:sz w:val="24"/>
          <w:szCs w:val="24"/>
          <w:lang w:val="ka-GE"/>
        </w:rPr>
        <w:t xml:space="preserve">შეატყობინოს ზედამხედველს </w:t>
      </w:r>
      <w:r w:rsidR="008E34C5">
        <w:rPr>
          <w:rFonts w:ascii="Sylfaen" w:hAnsi="Sylfaen"/>
          <w:sz w:val="24"/>
          <w:szCs w:val="24"/>
          <w:lang w:val="ka-GE"/>
        </w:rPr>
        <w:t xml:space="preserve">სიმაღლიდან ვარდნასთან დაკავშრებული </w:t>
      </w:r>
      <w:r w:rsidR="006E720B" w:rsidRPr="004D0818">
        <w:rPr>
          <w:rFonts w:ascii="Sylfaen" w:hAnsi="Sylfaen"/>
          <w:sz w:val="24"/>
          <w:szCs w:val="24"/>
          <w:lang w:val="ka-GE"/>
        </w:rPr>
        <w:t>ნებისმიერი სახის საფრთხის  შესახებ</w:t>
      </w:r>
      <w:r w:rsidR="00697116" w:rsidRPr="004D0818">
        <w:rPr>
          <w:rFonts w:ascii="Sylfaen" w:hAnsi="Sylfaen"/>
          <w:sz w:val="24"/>
          <w:szCs w:val="24"/>
          <w:lang w:val="ka-GE"/>
        </w:rPr>
        <w:t>;</w:t>
      </w:r>
    </w:p>
    <w:p w:rsidR="006E720B" w:rsidRPr="004D0818" w:rsidRDefault="00BA3FB1"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23"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r w:rsidRPr="004D0818">
        <w:rPr>
          <w:rFonts w:ascii="Sylfaen" w:hAnsi="Sylfaen"/>
          <w:sz w:val="24"/>
          <w:szCs w:val="24"/>
          <w:lang w:val="ka-GE"/>
        </w:rPr>
        <w:t xml:space="preserve">დ. </w:t>
      </w:r>
      <w:r w:rsidR="006E720B" w:rsidRPr="004D0818">
        <w:rPr>
          <w:rFonts w:ascii="Sylfaen" w:hAnsi="Sylfaen"/>
          <w:sz w:val="24"/>
          <w:szCs w:val="24"/>
          <w:lang w:val="ka-GE"/>
        </w:rPr>
        <w:t>მიმართოს ზედამხედველს სიმაღლიდან ვარდნასთან დაკავშირებულ ნებისმიერ საკითხზე</w:t>
      </w:r>
      <w:r w:rsidR="00697116" w:rsidRPr="004D0818">
        <w:rPr>
          <w:rFonts w:ascii="Sylfaen" w:hAnsi="Sylfaen"/>
          <w:sz w:val="24"/>
          <w:szCs w:val="24"/>
          <w:lang w:val="ka-GE"/>
        </w:rPr>
        <w:t>;</w:t>
      </w:r>
    </w:p>
    <w:p w:rsidR="006E720B" w:rsidRPr="005A2D5C" w:rsidRDefault="00BA3FB1"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24"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r w:rsidRPr="004D0818">
        <w:rPr>
          <w:rFonts w:ascii="Sylfaen" w:hAnsi="Sylfaen"/>
          <w:sz w:val="24"/>
          <w:szCs w:val="24"/>
          <w:lang w:val="ka-GE"/>
        </w:rPr>
        <w:t xml:space="preserve">ე. </w:t>
      </w:r>
      <w:r w:rsidR="006E720B" w:rsidRPr="004D0818">
        <w:rPr>
          <w:rFonts w:ascii="Sylfaen" w:hAnsi="Sylfaen"/>
          <w:sz w:val="24"/>
          <w:szCs w:val="24"/>
          <w:lang w:val="ka-GE"/>
        </w:rPr>
        <w:t xml:space="preserve">შეატყობინოს </w:t>
      </w:r>
      <w:r w:rsidR="00201B98">
        <w:rPr>
          <w:rFonts w:ascii="Sylfaen" w:hAnsi="Sylfaen"/>
          <w:sz w:val="24"/>
          <w:szCs w:val="24"/>
          <w:lang w:val="ka-GE"/>
        </w:rPr>
        <w:t>დამსაქმებელს/</w:t>
      </w:r>
      <w:r w:rsidR="00245753">
        <w:rPr>
          <w:rFonts w:ascii="Sylfaen" w:hAnsi="Sylfaen"/>
          <w:sz w:val="24"/>
          <w:szCs w:val="24"/>
          <w:lang w:val="ka-GE"/>
        </w:rPr>
        <w:t>შრომის უსა</w:t>
      </w:r>
      <w:r w:rsidR="00443A0D">
        <w:rPr>
          <w:rFonts w:ascii="Sylfaen" w:hAnsi="Sylfaen"/>
          <w:sz w:val="24"/>
          <w:szCs w:val="24"/>
          <w:lang w:val="ka-GE"/>
        </w:rPr>
        <w:t>ფ</w:t>
      </w:r>
      <w:r w:rsidR="00245753">
        <w:rPr>
          <w:rFonts w:ascii="Sylfaen" w:hAnsi="Sylfaen"/>
          <w:sz w:val="24"/>
          <w:szCs w:val="24"/>
          <w:lang w:val="ka-GE"/>
        </w:rPr>
        <w:t xml:space="preserve">რთხოებაზე </w:t>
      </w:r>
      <w:r w:rsidR="006E720B" w:rsidRPr="005A2D5C">
        <w:rPr>
          <w:rFonts w:ascii="Sylfaen" w:hAnsi="Sylfaen"/>
          <w:sz w:val="24"/>
          <w:szCs w:val="24"/>
          <w:lang w:val="ka-GE"/>
        </w:rPr>
        <w:t>პასუხისმგებელ პირს ნებისმიერი ინციდენტის შესახებ</w:t>
      </w:r>
      <w:r w:rsidR="00697116" w:rsidRPr="005A2D5C">
        <w:rPr>
          <w:rFonts w:ascii="Sylfaen" w:hAnsi="Sylfaen"/>
          <w:sz w:val="24"/>
          <w:szCs w:val="24"/>
          <w:lang w:val="ka-GE"/>
        </w:rPr>
        <w:t>;</w:t>
      </w:r>
    </w:p>
    <w:p w:rsidR="006E720B" w:rsidRDefault="00BA3FB1"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25"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r w:rsidRPr="005A2D5C">
        <w:rPr>
          <w:rFonts w:ascii="Sylfaen" w:hAnsi="Sylfaen"/>
          <w:sz w:val="24"/>
          <w:szCs w:val="24"/>
          <w:lang w:val="ka-GE"/>
        </w:rPr>
        <w:t xml:space="preserve">ვ. </w:t>
      </w:r>
      <w:r w:rsidR="006E720B" w:rsidRPr="005A2D5C">
        <w:rPr>
          <w:rFonts w:ascii="Sylfaen" w:hAnsi="Sylfaen"/>
          <w:sz w:val="24"/>
          <w:szCs w:val="24"/>
          <w:lang w:val="ka-GE"/>
        </w:rPr>
        <w:t>განკარგოს/გამოიყენოს ყველა ის</w:t>
      </w:r>
      <w:r w:rsidR="006E720B" w:rsidRPr="004D0818">
        <w:rPr>
          <w:rFonts w:ascii="Sylfaen" w:hAnsi="Sylfaen"/>
          <w:sz w:val="24"/>
          <w:szCs w:val="24"/>
          <w:lang w:val="ka-GE"/>
        </w:rPr>
        <w:t xml:space="preserve"> აღჭურვილობა, რომელიც გამოიყენება სიმაღლიდან ვარდნის თავიდან ასაცილებლად</w:t>
      </w:r>
      <w:r w:rsidR="00697116" w:rsidRPr="004D0818">
        <w:rPr>
          <w:rFonts w:ascii="Sylfaen" w:hAnsi="Sylfaen"/>
          <w:sz w:val="24"/>
          <w:szCs w:val="24"/>
          <w:lang w:val="ka-GE"/>
        </w:rPr>
        <w:t>.</w:t>
      </w:r>
    </w:p>
    <w:p w:rsidR="00201B98" w:rsidRDefault="00201B98"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26"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p>
    <w:p w:rsidR="0027147C" w:rsidRDefault="0027147C" w:rsidP="00C276CD">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Change w:id="327"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pPr>
        </w:pPrChange>
      </w:pPr>
    </w:p>
    <w:p w:rsidR="0068196B" w:rsidRPr="004D0818" w:rsidRDefault="00141332" w:rsidP="00C276CD">
      <w:pPr>
        <w:shd w:val="clear" w:color="auto" w:fill="FFFFFF"/>
        <w:jc w:val="both"/>
        <w:rPr>
          <w:rFonts w:ascii="Sylfaen" w:eastAsia="Arial Unicode MS" w:hAnsi="Sylfaen" w:cs="Arial Unicode MS"/>
          <w:b/>
          <w:color w:val="auto"/>
          <w:sz w:val="24"/>
          <w:szCs w:val="24"/>
          <w:lang w:val="ka-GE"/>
        </w:rPr>
        <w:pPrChange w:id="328" w:author="Irina Tavkhelidze" w:date="2017-10-10T15:12:00Z">
          <w:pPr>
            <w:shd w:val="clear" w:color="auto" w:fill="FFFFFF"/>
            <w:jc w:val="both"/>
          </w:pPr>
        </w:pPrChange>
      </w:pPr>
      <w:r w:rsidRPr="004D0818">
        <w:rPr>
          <w:rFonts w:ascii="Sylfaen" w:eastAsia="Arial Unicode MS" w:hAnsi="Sylfaen" w:cs="Arial Unicode MS"/>
          <w:b/>
          <w:color w:val="auto"/>
          <w:sz w:val="24"/>
          <w:szCs w:val="24"/>
          <w:lang w:val="ka-GE"/>
        </w:rPr>
        <w:t xml:space="preserve">მუხლი </w:t>
      </w:r>
      <w:r w:rsidR="004A071C" w:rsidRPr="004D0818">
        <w:rPr>
          <w:rFonts w:ascii="Sylfaen" w:eastAsia="Arial Unicode MS" w:hAnsi="Sylfaen" w:cs="Arial Unicode MS"/>
          <w:b/>
          <w:color w:val="auto"/>
          <w:sz w:val="24"/>
          <w:szCs w:val="24"/>
          <w:lang w:val="ka-GE"/>
        </w:rPr>
        <w:t>4</w:t>
      </w:r>
      <w:r w:rsidRPr="004D0818">
        <w:rPr>
          <w:rFonts w:ascii="Sylfaen" w:eastAsia="Arial Unicode MS" w:hAnsi="Sylfaen" w:cs="Arial Unicode MS"/>
          <w:b/>
          <w:color w:val="auto"/>
          <w:sz w:val="24"/>
          <w:szCs w:val="24"/>
          <w:lang w:val="ka-GE"/>
        </w:rPr>
        <w:t xml:space="preserve">. </w:t>
      </w:r>
      <w:r w:rsidR="0068196B" w:rsidRPr="004D0818">
        <w:rPr>
          <w:rFonts w:ascii="Sylfaen" w:eastAsia="Arial Unicode MS" w:hAnsi="Sylfaen" w:cs="Arial Unicode MS"/>
          <w:b/>
          <w:color w:val="auto"/>
          <w:sz w:val="24"/>
          <w:szCs w:val="24"/>
          <w:lang w:val="ka-GE"/>
        </w:rPr>
        <w:t xml:space="preserve">მოთხოვნები </w:t>
      </w:r>
      <w:ins w:id="329" w:author="Irina Tavkhelidze" w:date="2017-10-10T14:24:00Z">
        <w:r w:rsidR="00242EDE">
          <w:rPr>
            <w:rFonts w:ascii="Sylfaen" w:eastAsia="Arial Unicode MS" w:hAnsi="Sylfaen" w:cs="Arial Unicode MS"/>
            <w:b/>
            <w:color w:val="auto"/>
            <w:sz w:val="24"/>
            <w:szCs w:val="24"/>
            <w:lang w:val="ka-GE"/>
          </w:rPr>
          <w:t xml:space="preserve">დამცავი </w:t>
        </w:r>
      </w:ins>
      <w:r w:rsidR="0068196B" w:rsidRPr="004D0818">
        <w:rPr>
          <w:rFonts w:ascii="Sylfaen" w:eastAsia="Arial Unicode MS" w:hAnsi="Sylfaen" w:cs="Arial Unicode MS"/>
          <w:b/>
          <w:color w:val="auto"/>
          <w:sz w:val="24"/>
          <w:szCs w:val="24"/>
          <w:lang w:val="ka-GE"/>
        </w:rPr>
        <w:t xml:space="preserve">მოაჯირების </w:t>
      </w:r>
      <w:r w:rsidR="004A071C" w:rsidRPr="004D0818">
        <w:rPr>
          <w:rFonts w:ascii="Sylfaen" w:eastAsia="Arial Unicode MS" w:hAnsi="Sylfaen" w:cs="Arial Unicode MS"/>
          <w:b/>
          <w:color w:val="auto"/>
          <w:sz w:val="24"/>
          <w:szCs w:val="24"/>
          <w:lang w:val="ka-GE"/>
        </w:rPr>
        <w:t xml:space="preserve">მოწყობისა და ექსპლუატაციის </w:t>
      </w:r>
      <w:del w:id="330" w:author="Irina Tavkhelidze" w:date="2017-10-10T14:24:00Z">
        <w:r w:rsidR="004A071C" w:rsidRPr="004D0818" w:rsidDel="00242EDE">
          <w:rPr>
            <w:rFonts w:ascii="Sylfaen" w:eastAsia="Arial Unicode MS" w:hAnsi="Sylfaen" w:cs="Arial Unicode MS"/>
            <w:b/>
            <w:color w:val="auto"/>
            <w:sz w:val="24"/>
            <w:szCs w:val="24"/>
            <w:lang w:val="ka-GE"/>
          </w:rPr>
          <w:delText>შესახებ</w:delText>
        </w:r>
        <w:r w:rsidR="0068196B" w:rsidRPr="004D0818" w:rsidDel="00242EDE">
          <w:rPr>
            <w:rFonts w:ascii="Sylfaen" w:eastAsia="Arial Unicode MS" w:hAnsi="Sylfaen" w:cs="Arial Unicode MS"/>
            <w:b/>
            <w:color w:val="auto"/>
            <w:sz w:val="24"/>
            <w:szCs w:val="24"/>
            <w:lang w:val="ka-GE"/>
          </w:rPr>
          <w:delText xml:space="preserve"> </w:delText>
        </w:r>
      </w:del>
      <w:ins w:id="331" w:author="Irina Tavkhelidze" w:date="2017-10-10T14:24:00Z">
        <w:r w:rsidR="00242EDE">
          <w:rPr>
            <w:rFonts w:ascii="Sylfaen" w:eastAsia="Arial Unicode MS" w:hAnsi="Sylfaen" w:cs="Arial Unicode MS"/>
            <w:b/>
            <w:color w:val="auto"/>
            <w:sz w:val="24"/>
            <w:szCs w:val="24"/>
            <w:lang w:val="ka-GE"/>
          </w:rPr>
          <w:t>მიმართ</w:t>
        </w:r>
        <w:r w:rsidR="00242EDE" w:rsidRPr="004D0818">
          <w:rPr>
            <w:rFonts w:ascii="Sylfaen" w:eastAsia="Arial Unicode MS" w:hAnsi="Sylfaen" w:cs="Arial Unicode MS"/>
            <w:b/>
            <w:color w:val="auto"/>
            <w:sz w:val="24"/>
            <w:szCs w:val="24"/>
            <w:lang w:val="ka-GE"/>
          </w:rPr>
          <w:t xml:space="preserve"> </w:t>
        </w:r>
      </w:ins>
    </w:p>
    <w:p w:rsidR="00DA53A1" w:rsidRPr="004D0818" w:rsidRDefault="007D410C" w:rsidP="00C276CD">
      <w:pPr>
        <w:pStyle w:val="ListParagraph"/>
        <w:shd w:val="clear" w:color="auto" w:fill="FFFFFF"/>
        <w:ind w:left="0"/>
        <w:jc w:val="both"/>
        <w:rPr>
          <w:rFonts w:ascii="Sylfaen" w:eastAsia="Arial Unicode MS" w:hAnsi="Sylfaen" w:cs="Arial Unicode MS"/>
          <w:color w:val="auto"/>
          <w:sz w:val="24"/>
          <w:szCs w:val="24"/>
          <w:lang w:val="ka-GE"/>
        </w:rPr>
        <w:pPrChange w:id="332" w:author="Irina Tavkhelidze" w:date="2017-10-10T15:12:00Z">
          <w:pPr>
            <w:pStyle w:val="ListParagraph"/>
            <w:shd w:val="clear" w:color="auto" w:fill="FFFFFF"/>
            <w:ind w:left="0"/>
            <w:jc w:val="both"/>
          </w:pPr>
        </w:pPrChange>
      </w:pPr>
      <w:r w:rsidRPr="004D0818">
        <w:rPr>
          <w:rFonts w:ascii="Sylfaen" w:eastAsia="Arial Unicode MS" w:hAnsi="Sylfaen" w:cs="Arial Unicode MS"/>
          <w:color w:val="auto"/>
          <w:sz w:val="24"/>
          <w:szCs w:val="24"/>
          <w:lang w:val="ka-GE"/>
        </w:rPr>
        <w:t xml:space="preserve">1. </w:t>
      </w:r>
      <w:ins w:id="333" w:author="Irina Tavkhelidze" w:date="2017-10-10T14:24:00Z">
        <w:r w:rsidR="00242EDE">
          <w:rPr>
            <w:rFonts w:ascii="Sylfaen" w:eastAsia="Arial Unicode MS" w:hAnsi="Sylfaen" w:cs="Arial Unicode MS"/>
            <w:color w:val="auto"/>
            <w:sz w:val="24"/>
            <w:szCs w:val="24"/>
            <w:lang w:val="ka-GE"/>
          </w:rPr>
          <w:t xml:space="preserve">დამცავი </w:t>
        </w:r>
      </w:ins>
      <w:r w:rsidR="0068196B" w:rsidRPr="004D0818">
        <w:rPr>
          <w:rFonts w:ascii="Sylfaen" w:eastAsia="Arial Unicode MS" w:hAnsi="Sylfaen" w:cs="Arial Unicode MS"/>
          <w:color w:val="auto"/>
          <w:sz w:val="24"/>
          <w:szCs w:val="24"/>
          <w:lang w:val="ka-GE"/>
        </w:rPr>
        <w:t>მოაჯირების სისტემა უნდა აკმაყოფილებდეს შემდეგ მოთხოვნებს:</w:t>
      </w:r>
    </w:p>
    <w:p w:rsidR="00DA53A1" w:rsidRPr="004D0818" w:rsidRDefault="00242EDE" w:rsidP="00C276CD">
      <w:pPr>
        <w:pStyle w:val="ListParagraph"/>
        <w:shd w:val="clear" w:color="auto" w:fill="FFFFFF"/>
        <w:ind w:left="0"/>
        <w:jc w:val="both"/>
        <w:rPr>
          <w:rFonts w:ascii="Sylfaen" w:hAnsi="Sylfaen"/>
          <w:sz w:val="24"/>
          <w:szCs w:val="24"/>
          <w:lang w:val="ka-GE"/>
        </w:rPr>
        <w:pPrChange w:id="334" w:author="Irina Tavkhelidze" w:date="2017-10-10T15:12:00Z">
          <w:pPr>
            <w:pStyle w:val="ListParagraph"/>
            <w:shd w:val="clear" w:color="auto" w:fill="FFFFFF"/>
            <w:ind w:left="0"/>
            <w:jc w:val="both"/>
          </w:pPr>
        </w:pPrChange>
      </w:pPr>
      <w:ins w:id="335" w:author="Irina Tavkhelidze" w:date="2017-10-10T14:24:00Z">
        <w:r>
          <w:rPr>
            <w:rFonts w:ascii="Sylfaen" w:eastAsia="Arial Unicode MS" w:hAnsi="Sylfaen" w:cs="Arial Unicode MS"/>
            <w:color w:val="auto"/>
            <w:sz w:val="24"/>
            <w:szCs w:val="24"/>
            <w:lang w:val="ka-GE"/>
          </w:rPr>
          <w:t>ა)</w:t>
        </w:r>
      </w:ins>
      <w:del w:id="336" w:author="Irina Tavkhelidze" w:date="2017-10-10T14:24:00Z">
        <w:r w:rsidR="00DA53A1" w:rsidRPr="004D0818" w:rsidDel="00242EDE">
          <w:rPr>
            <w:rFonts w:ascii="Sylfaen" w:eastAsia="Arial Unicode MS" w:hAnsi="Sylfaen" w:cs="Arial Unicode MS"/>
            <w:color w:val="auto"/>
            <w:sz w:val="24"/>
            <w:szCs w:val="24"/>
            <w:lang w:val="ka-GE"/>
          </w:rPr>
          <w:delText>1.1.</w:delText>
        </w:r>
      </w:del>
      <w:r w:rsidR="00DA53A1" w:rsidRPr="004D0818">
        <w:rPr>
          <w:rFonts w:ascii="Sylfaen" w:eastAsia="Arial Unicode MS" w:hAnsi="Sylfaen" w:cs="Arial Unicode MS"/>
          <w:color w:val="auto"/>
          <w:sz w:val="24"/>
          <w:szCs w:val="24"/>
          <w:lang w:val="ka-GE"/>
        </w:rPr>
        <w:t xml:space="preserve"> </w:t>
      </w:r>
      <w:r w:rsidR="00DA53A1" w:rsidRPr="004D0818">
        <w:rPr>
          <w:rFonts w:ascii="Sylfaen" w:hAnsi="Sylfaen" w:cs="Sylfaen"/>
          <w:sz w:val="24"/>
          <w:szCs w:val="24"/>
          <w:lang w:val="ka-GE"/>
        </w:rPr>
        <w:t>დამცავი</w:t>
      </w:r>
      <w:r w:rsidR="00DA53A1" w:rsidRPr="004D0818">
        <w:rPr>
          <w:rFonts w:ascii="Sylfaen" w:hAnsi="Sylfaen"/>
          <w:sz w:val="24"/>
          <w:szCs w:val="24"/>
          <w:lang w:val="ka-GE"/>
        </w:rPr>
        <w:t xml:space="preserve"> მოაჯირი/ მოაჯირები/სახელურები უნდა დამონტაჟდეს ყველგან</w:t>
      </w:r>
      <w:r w:rsidR="00201B98">
        <w:rPr>
          <w:rFonts w:ascii="Sylfaen" w:hAnsi="Sylfaen"/>
          <w:sz w:val="24"/>
          <w:szCs w:val="24"/>
          <w:lang w:val="ka-GE"/>
        </w:rPr>
        <w:t>,</w:t>
      </w:r>
      <w:r w:rsidR="00DA53A1" w:rsidRPr="004D0818">
        <w:rPr>
          <w:rFonts w:ascii="Sylfaen" w:hAnsi="Sylfaen"/>
          <w:sz w:val="24"/>
          <w:szCs w:val="24"/>
          <w:lang w:val="ka-GE"/>
        </w:rPr>
        <w:t xml:space="preserve"> სადაც არსებობს სიმაღლიდან ვარდნის პოტენციური </w:t>
      </w:r>
      <w:r w:rsidR="005A2D5C">
        <w:rPr>
          <w:rFonts w:ascii="Sylfaen" w:hAnsi="Sylfaen"/>
          <w:sz w:val="24"/>
          <w:szCs w:val="24"/>
          <w:lang w:val="ka-GE"/>
        </w:rPr>
        <w:t>საფრთხე.</w:t>
      </w:r>
    </w:p>
    <w:p w:rsidR="00DA53A1" w:rsidRPr="004D0818" w:rsidRDefault="00FD3918" w:rsidP="00C276CD">
      <w:pPr>
        <w:pStyle w:val="ListParagraph"/>
        <w:shd w:val="clear" w:color="auto" w:fill="FFFFFF"/>
        <w:ind w:left="0"/>
        <w:jc w:val="both"/>
        <w:rPr>
          <w:rFonts w:ascii="Sylfaen" w:hAnsi="Sylfaen"/>
          <w:sz w:val="24"/>
          <w:szCs w:val="24"/>
          <w:lang w:val="ka-GE"/>
        </w:rPr>
        <w:pPrChange w:id="337" w:author="Irina Tavkhelidze" w:date="2017-10-10T15:12:00Z">
          <w:pPr>
            <w:pStyle w:val="ListParagraph"/>
            <w:shd w:val="clear" w:color="auto" w:fill="FFFFFF"/>
            <w:ind w:left="0"/>
            <w:jc w:val="both"/>
          </w:pPr>
        </w:pPrChange>
      </w:pPr>
      <w:del w:id="338" w:author="Irina Tavkhelidze" w:date="2017-10-10T14:25:00Z">
        <w:r w:rsidRPr="004D0818" w:rsidDel="00242EDE">
          <w:rPr>
            <w:rFonts w:ascii="Sylfaen" w:hAnsi="Sylfaen"/>
            <w:sz w:val="24"/>
            <w:szCs w:val="24"/>
            <w:lang w:val="ka-GE"/>
          </w:rPr>
          <w:delText>1.2.</w:delText>
        </w:r>
      </w:del>
      <w:ins w:id="339" w:author="Irina Tavkhelidze" w:date="2017-10-10T14:25:00Z">
        <w:r w:rsidR="00242EDE">
          <w:rPr>
            <w:rFonts w:ascii="Sylfaen" w:hAnsi="Sylfaen"/>
            <w:sz w:val="24"/>
            <w:szCs w:val="24"/>
            <w:lang w:val="ka-GE"/>
          </w:rPr>
          <w:t>ბ)</w:t>
        </w:r>
      </w:ins>
      <w:r w:rsidRPr="004D0818">
        <w:rPr>
          <w:rFonts w:ascii="Sylfaen" w:hAnsi="Sylfaen"/>
          <w:sz w:val="24"/>
          <w:szCs w:val="24"/>
          <w:lang w:val="ka-GE"/>
        </w:rPr>
        <w:t xml:space="preserve"> </w:t>
      </w:r>
      <w:r w:rsidR="00DA53A1" w:rsidRPr="004D0818">
        <w:rPr>
          <w:rFonts w:ascii="Sylfaen" w:hAnsi="Sylfaen"/>
          <w:color w:val="000000" w:themeColor="text1"/>
          <w:sz w:val="24"/>
          <w:szCs w:val="24"/>
          <w:lang w:val="ka-GE"/>
        </w:rPr>
        <w:t>მოაჯირი უნდა შედგებოდეს   ვერტიკალური საყრდენი,  ზედა და შუა  ჰორიზონტალური ძელებისგან. მოაჯირის ძირზე (სამუშაო პლატფორმაზე) უნდა იყოს დამონტაჟებული მინიმუმ 10</w:t>
      </w:r>
      <w:r w:rsidR="00604A1A" w:rsidRPr="004D0818">
        <w:rPr>
          <w:rFonts w:ascii="Sylfaen" w:hAnsi="Sylfaen"/>
          <w:color w:val="000000" w:themeColor="text1"/>
          <w:sz w:val="24"/>
          <w:szCs w:val="24"/>
          <w:lang w:val="ka-GE"/>
        </w:rPr>
        <w:t xml:space="preserve"> </w:t>
      </w:r>
      <w:r w:rsidR="00DA53A1" w:rsidRPr="004D0818">
        <w:rPr>
          <w:rFonts w:ascii="Sylfaen" w:hAnsi="Sylfaen"/>
          <w:color w:val="000000" w:themeColor="text1"/>
          <w:sz w:val="24"/>
          <w:szCs w:val="24"/>
          <w:lang w:val="ka-GE"/>
        </w:rPr>
        <w:t xml:space="preserve">სმ სიმაღლის </w:t>
      </w:r>
      <w:r w:rsidRPr="004D0818">
        <w:rPr>
          <w:rFonts w:ascii="Sylfaen" w:hAnsi="Sylfaen"/>
          <w:color w:val="000000" w:themeColor="text1"/>
          <w:sz w:val="24"/>
          <w:szCs w:val="24"/>
          <w:lang w:val="ka-GE"/>
        </w:rPr>
        <w:t>ქვედა ჰორიზონტალური ძელი</w:t>
      </w:r>
      <w:r w:rsidR="00DA53A1" w:rsidRPr="004D0818">
        <w:rPr>
          <w:rFonts w:ascii="Sylfaen" w:hAnsi="Sylfaen"/>
          <w:color w:val="000000" w:themeColor="text1"/>
          <w:sz w:val="24"/>
          <w:szCs w:val="24"/>
          <w:lang w:val="ka-GE"/>
        </w:rPr>
        <w:t xml:space="preserve"> სხვადასხვა საგნის ან ხელსაწყოს ვარდნისგან ასაცილებლად. შუა ჰორიზონტალური ძელი უნდა </w:t>
      </w:r>
      <w:r w:rsidRPr="004D0818">
        <w:rPr>
          <w:rFonts w:ascii="Sylfaen" w:hAnsi="Sylfaen"/>
          <w:color w:val="000000" w:themeColor="text1"/>
          <w:sz w:val="24"/>
          <w:szCs w:val="24"/>
          <w:lang w:val="ka-GE"/>
        </w:rPr>
        <w:t>განთავსდ</w:t>
      </w:r>
      <w:r w:rsidR="00DA53A1" w:rsidRPr="004D0818">
        <w:rPr>
          <w:rFonts w:ascii="Sylfaen" w:hAnsi="Sylfaen"/>
          <w:color w:val="000000" w:themeColor="text1"/>
          <w:sz w:val="24"/>
          <w:szCs w:val="24"/>
          <w:lang w:val="ka-GE"/>
        </w:rPr>
        <w:t xml:space="preserve">ეს სამუშაო </w:t>
      </w:r>
      <w:r w:rsidR="0068196B" w:rsidRPr="004D0818">
        <w:rPr>
          <w:rFonts w:ascii="Sylfaen" w:hAnsi="Sylfaen"/>
          <w:color w:val="000000" w:themeColor="text1"/>
          <w:sz w:val="24"/>
          <w:szCs w:val="24"/>
          <w:lang w:val="ka-GE"/>
        </w:rPr>
        <w:t>პალტაფორმიდან</w:t>
      </w:r>
      <w:r w:rsidR="00DA53A1" w:rsidRPr="004D0818">
        <w:rPr>
          <w:rFonts w:ascii="Sylfaen" w:hAnsi="Sylfaen"/>
          <w:color w:val="000000" w:themeColor="text1"/>
          <w:sz w:val="24"/>
          <w:szCs w:val="24"/>
          <w:lang w:val="ka-GE"/>
        </w:rPr>
        <w:t xml:space="preserve"> 50-60 ს</w:t>
      </w:r>
      <w:r w:rsidR="00604A1A" w:rsidRPr="004D0818">
        <w:rPr>
          <w:rFonts w:ascii="Sylfaen" w:hAnsi="Sylfaen"/>
          <w:color w:val="000000" w:themeColor="text1"/>
          <w:sz w:val="24"/>
          <w:szCs w:val="24"/>
          <w:lang w:val="ka-GE"/>
        </w:rPr>
        <w:t>მ</w:t>
      </w:r>
      <w:r w:rsidR="00DA53A1" w:rsidRPr="004D0818">
        <w:rPr>
          <w:rFonts w:ascii="Sylfaen" w:hAnsi="Sylfaen"/>
          <w:color w:val="000000" w:themeColor="text1"/>
          <w:sz w:val="24"/>
          <w:szCs w:val="24"/>
          <w:lang w:val="ka-GE"/>
        </w:rPr>
        <w:t xml:space="preserve"> სიმალეზე. </w:t>
      </w:r>
      <w:r w:rsidR="00DA53A1" w:rsidRPr="004D0818">
        <w:rPr>
          <w:rFonts w:ascii="Sylfaen" w:hAnsi="Sylfaen"/>
          <w:sz w:val="24"/>
          <w:szCs w:val="24"/>
          <w:lang w:val="ka-GE"/>
        </w:rPr>
        <w:t>მყარი მოაჯირის სიმაღლე უნდა იყოს სამუშაო ზედაპირიდან</w:t>
      </w:r>
      <w:r w:rsidR="00DA53A1" w:rsidRPr="004D0818">
        <w:rPr>
          <w:rFonts w:ascii="Sylfaen" w:hAnsi="Sylfaen"/>
          <w:color w:val="FF0000"/>
          <w:sz w:val="24"/>
          <w:szCs w:val="24"/>
          <w:lang w:val="ka-GE"/>
        </w:rPr>
        <w:t xml:space="preserve"> </w:t>
      </w:r>
      <w:r w:rsidR="00604A1A" w:rsidRPr="004D0818">
        <w:rPr>
          <w:rFonts w:ascii="Sylfaen" w:hAnsi="Sylfaen"/>
          <w:color w:val="000000" w:themeColor="text1"/>
          <w:sz w:val="24"/>
          <w:szCs w:val="24"/>
          <w:lang w:val="ka-GE"/>
        </w:rPr>
        <w:t>90</w:t>
      </w:r>
      <w:r w:rsidR="00DA53A1" w:rsidRPr="004D0818">
        <w:rPr>
          <w:rFonts w:ascii="Sylfaen" w:hAnsi="Sylfaen"/>
          <w:color w:val="000000" w:themeColor="text1"/>
          <w:sz w:val="24"/>
          <w:szCs w:val="24"/>
          <w:lang w:val="ka-GE"/>
        </w:rPr>
        <w:t xml:space="preserve"> -1</w:t>
      </w:r>
      <w:r w:rsidRPr="004D0818">
        <w:rPr>
          <w:rFonts w:ascii="Sylfaen" w:hAnsi="Sylfaen"/>
          <w:color w:val="000000" w:themeColor="text1"/>
          <w:sz w:val="24"/>
          <w:szCs w:val="24"/>
          <w:lang w:val="ka-GE"/>
        </w:rPr>
        <w:t>2</w:t>
      </w:r>
      <w:r w:rsidR="00DA53A1" w:rsidRPr="004D0818">
        <w:rPr>
          <w:rFonts w:ascii="Sylfaen" w:hAnsi="Sylfaen"/>
          <w:color w:val="000000" w:themeColor="text1"/>
          <w:sz w:val="24"/>
          <w:szCs w:val="24"/>
          <w:lang w:val="ka-GE"/>
        </w:rPr>
        <w:t xml:space="preserve">0 სმ. </w:t>
      </w:r>
    </w:p>
    <w:p w:rsidR="00DA53A1" w:rsidRPr="00242EDE"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rFonts w:ascii="Sylfaen" w:hAnsi="Sylfaen"/>
          <w:sz w:val="24"/>
          <w:szCs w:val="24"/>
          <w:lang w:val="ka-GE"/>
          <w:rPrChange w:id="340" w:author="Irina Tavkhelidze" w:date="2017-10-10T14:25:00Z">
            <w:rPr>
              <w:lang w:val="ka-GE"/>
            </w:rPr>
          </w:rPrChange>
        </w:rPr>
        <w:pPrChange w:id="341" w:author="Irina Tavkhelidze" w:date="2017-10-10T15:12:00Z">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hanging="360"/>
            <w:contextualSpacing w:val="0"/>
            <w:jc w:val="both"/>
          </w:pPr>
        </w:pPrChange>
      </w:pPr>
      <w:ins w:id="342" w:author="Irina Tavkhelidze" w:date="2017-10-10T14:25:00Z">
        <w:r>
          <w:rPr>
            <w:rFonts w:ascii="Sylfaen" w:hAnsi="Sylfaen"/>
            <w:sz w:val="24"/>
            <w:szCs w:val="24"/>
            <w:lang w:val="ka-GE"/>
          </w:rPr>
          <w:t>გ)</w:t>
        </w:r>
      </w:ins>
      <w:del w:id="343" w:author="Irina Tavkhelidze" w:date="2017-10-10T14:25:00Z">
        <w:r w:rsidR="0068196B" w:rsidRPr="00242EDE" w:rsidDel="00242EDE">
          <w:rPr>
            <w:rFonts w:ascii="Sylfaen" w:hAnsi="Sylfaen"/>
            <w:sz w:val="24"/>
            <w:szCs w:val="24"/>
            <w:lang w:val="ka-GE"/>
            <w:rPrChange w:id="344" w:author="Irina Tavkhelidze" w:date="2017-10-10T14:25:00Z">
              <w:rPr>
                <w:lang w:val="ka-GE"/>
              </w:rPr>
            </w:rPrChange>
          </w:rPr>
          <w:delText xml:space="preserve"> </w:delText>
        </w:r>
      </w:del>
      <w:r w:rsidR="00DA53A1" w:rsidRPr="00242EDE">
        <w:rPr>
          <w:rFonts w:ascii="Sylfaen" w:hAnsi="Sylfaen"/>
          <w:sz w:val="24"/>
          <w:szCs w:val="24"/>
          <w:lang w:val="ka-GE"/>
          <w:rPrChange w:id="345" w:author="Irina Tavkhelidze" w:date="2017-10-10T14:25:00Z">
            <w:rPr>
              <w:lang w:val="ka-GE"/>
            </w:rPr>
          </w:rPrChange>
        </w:rPr>
        <w:t>შუაძელები</w:t>
      </w:r>
      <w:r w:rsidR="00604A1A" w:rsidRPr="00242EDE">
        <w:rPr>
          <w:rFonts w:ascii="Sylfaen" w:hAnsi="Sylfaen"/>
          <w:sz w:val="24"/>
          <w:szCs w:val="24"/>
          <w:lang w:val="ka-GE"/>
          <w:rPrChange w:id="346" w:author="Irina Tavkhelidze" w:date="2017-10-10T14:25:00Z">
            <w:rPr>
              <w:lang w:val="ka-GE"/>
            </w:rPr>
          </w:rPrChange>
        </w:rPr>
        <w:t xml:space="preserve"> და</w:t>
      </w:r>
      <w:r w:rsidR="00DA53A1" w:rsidRPr="00242EDE">
        <w:rPr>
          <w:rFonts w:ascii="Sylfaen" w:hAnsi="Sylfaen"/>
          <w:sz w:val="24"/>
          <w:szCs w:val="24"/>
          <w:lang w:val="ka-GE"/>
          <w:rPrChange w:id="347" w:author="Irina Tavkhelidze" w:date="2017-10-10T14:25:00Z">
            <w:rPr>
              <w:lang w:val="ka-GE"/>
            </w:rPr>
          </w:rPrChange>
        </w:rPr>
        <w:t xml:space="preserve"> ბადეები უნდა დამონტაჟდეს ზედა ძელსა და სამუშაო ზედაპირს შორის.  </w:t>
      </w:r>
    </w:p>
    <w:p w:rsidR="00604A1A" w:rsidRPr="004D0818"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ins w:id="348" w:author="Irina Tavkhelidze" w:date="2017-10-10T14:25:00Z">
        <w:r>
          <w:rPr>
            <w:rFonts w:ascii="Sylfaen" w:hAnsi="Sylfaen"/>
            <w:sz w:val="24"/>
            <w:szCs w:val="24"/>
            <w:lang w:val="ka-GE"/>
          </w:rPr>
          <w:t>გ.</w:t>
        </w:r>
      </w:ins>
      <w:r w:rsidR="00604A1A" w:rsidRPr="004D0818">
        <w:rPr>
          <w:rFonts w:ascii="Sylfaen" w:hAnsi="Sylfaen"/>
          <w:sz w:val="24"/>
          <w:szCs w:val="24"/>
          <w:lang w:val="ka-GE"/>
        </w:rPr>
        <w:t xml:space="preserve">ა. </w:t>
      </w:r>
      <w:r w:rsidR="00DA53A1" w:rsidRPr="004D0818">
        <w:rPr>
          <w:rFonts w:ascii="Sylfaen" w:hAnsi="Sylfaen"/>
          <w:sz w:val="24"/>
          <w:szCs w:val="24"/>
          <w:lang w:val="ka-GE"/>
        </w:rPr>
        <w:t>შუაძელის არარსებობის შემთ</w:t>
      </w:r>
      <w:r w:rsidR="00201B98">
        <w:rPr>
          <w:rFonts w:ascii="Sylfaen" w:hAnsi="Sylfaen"/>
          <w:sz w:val="24"/>
          <w:szCs w:val="24"/>
          <w:lang w:val="ka-GE"/>
        </w:rPr>
        <w:t>ხ</w:t>
      </w:r>
      <w:r w:rsidR="00DA53A1" w:rsidRPr="004D0818">
        <w:rPr>
          <w:rFonts w:ascii="Sylfaen" w:hAnsi="Sylfaen"/>
          <w:sz w:val="24"/>
          <w:szCs w:val="24"/>
          <w:lang w:val="ka-GE"/>
        </w:rPr>
        <w:t>ვევაში,  არსებული მოაჯირის მთლიანი პერიმეტრი</w:t>
      </w:r>
      <w:r w:rsidR="00133176" w:rsidRPr="004D0818">
        <w:rPr>
          <w:rFonts w:ascii="Sylfaen" w:hAnsi="Sylfaen"/>
          <w:sz w:val="24"/>
          <w:szCs w:val="24"/>
          <w:lang w:val="ka-GE"/>
        </w:rPr>
        <w:t xml:space="preserve"> </w:t>
      </w:r>
      <w:r w:rsidR="00DA53A1" w:rsidRPr="004D0818">
        <w:rPr>
          <w:rFonts w:ascii="Sylfaen" w:hAnsi="Sylfaen"/>
          <w:sz w:val="24"/>
          <w:szCs w:val="24"/>
          <w:lang w:val="ka-GE"/>
        </w:rPr>
        <w:t>შემოსაზღვრული უნდა იყოს სამშენებლო საცერი ბადეებით.</w:t>
      </w:r>
    </w:p>
    <w:p w:rsidR="0091518B" w:rsidRPr="004D0818"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ins w:id="349" w:author="Irina Tavkhelidze" w:date="2017-10-10T14:25:00Z">
        <w:r>
          <w:rPr>
            <w:rFonts w:ascii="Sylfaen" w:hAnsi="Sylfaen" w:cs="Sylfaen"/>
            <w:sz w:val="24"/>
            <w:szCs w:val="24"/>
            <w:lang w:val="ka-GE"/>
          </w:rPr>
          <w:lastRenderedPageBreak/>
          <w:t>გ.</w:t>
        </w:r>
      </w:ins>
      <w:r w:rsidR="0091518B" w:rsidRPr="004D0818">
        <w:rPr>
          <w:rFonts w:ascii="Sylfaen" w:hAnsi="Sylfaen" w:cs="Sylfaen"/>
          <w:sz w:val="24"/>
          <w:szCs w:val="24"/>
          <w:lang w:val="ka-GE"/>
        </w:rPr>
        <w:t>ბ. ერთმანეთის გადამკვეთი ძელები შესაძლოა გამოყენებული იყოს შუალედური ძელის ნაცვლად, იმ შემთხვევაში, თუ გადამკვეთი ძელების გადაკვეთის წერტილი არის სამუშაო პლატფორმიდან 50 – 60 სმ სიმაღლეზე.</w:t>
      </w:r>
    </w:p>
    <w:p w:rsidR="00604A1A" w:rsidRPr="004D0818"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50"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ins w:id="351" w:author="Irina Tavkhelidze" w:date="2017-10-10T14:25:00Z">
        <w:r>
          <w:rPr>
            <w:rFonts w:ascii="Sylfaen" w:hAnsi="Sylfaen"/>
            <w:sz w:val="24"/>
            <w:szCs w:val="24"/>
            <w:lang w:val="ka-GE"/>
          </w:rPr>
          <w:t>გ.</w:t>
        </w:r>
      </w:ins>
      <w:del w:id="352" w:author="Irina Tavkhelidze" w:date="2017-10-10T14:25:00Z">
        <w:r w:rsidR="00604A1A" w:rsidRPr="004D0818" w:rsidDel="00242EDE">
          <w:rPr>
            <w:rFonts w:ascii="Sylfaen" w:hAnsi="Sylfaen"/>
            <w:sz w:val="24"/>
            <w:szCs w:val="24"/>
            <w:lang w:val="ka-GE"/>
          </w:rPr>
          <w:delText>ბ</w:delText>
        </w:r>
      </w:del>
      <w:ins w:id="353" w:author="Irina Tavkhelidze" w:date="2017-10-10T14:25:00Z">
        <w:r>
          <w:rPr>
            <w:rFonts w:ascii="Sylfaen" w:hAnsi="Sylfaen"/>
            <w:sz w:val="24"/>
            <w:szCs w:val="24"/>
            <w:lang w:val="ka-GE"/>
          </w:rPr>
          <w:t>დ</w:t>
        </w:r>
      </w:ins>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მოაჯირების</w:t>
      </w:r>
      <w:r w:rsidR="00DA53A1" w:rsidRPr="004D0818">
        <w:rPr>
          <w:rFonts w:ascii="Sylfaen" w:hAnsi="Sylfaen"/>
          <w:sz w:val="24"/>
          <w:szCs w:val="24"/>
          <w:lang w:val="ka-GE"/>
        </w:rPr>
        <w:t xml:space="preserve"> ჰორიზონტალური ძელები დამაგრებული უნდა იყოს საყრდენი ბოძების შიდა მხარეს.</w:t>
      </w:r>
    </w:p>
    <w:p w:rsidR="00604A1A" w:rsidRPr="004D0818"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54"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ins w:id="355" w:author="Irina Tavkhelidze" w:date="2017-10-10T14:25:00Z">
        <w:r>
          <w:rPr>
            <w:rFonts w:ascii="Sylfaen" w:hAnsi="Sylfaen"/>
            <w:sz w:val="24"/>
            <w:szCs w:val="24"/>
            <w:lang w:val="ka-GE"/>
          </w:rPr>
          <w:t>გ.ე</w:t>
        </w:r>
      </w:ins>
      <w:del w:id="356" w:author="Irina Tavkhelidze" w:date="2017-10-10T14:26:00Z">
        <w:r w:rsidR="00604A1A" w:rsidRPr="004D0818" w:rsidDel="00242EDE">
          <w:rPr>
            <w:rFonts w:ascii="Sylfaen" w:hAnsi="Sylfaen"/>
            <w:sz w:val="24"/>
            <w:szCs w:val="24"/>
            <w:lang w:val="ka-GE"/>
          </w:rPr>
          <w:delText>გ</w:delText>
        </w:r>
      </w:del>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ვერტიკალური</w:t>
      </w:r>
      <w:r w:rsidR="00DA53A1" w:rsidRPr="004D0818">
        <w:rPr>
          <w:rFonts w:ascii="Sylfaen" w:hAnsi="Sylfaen"/>
          <w:sz w:val="24"/>
          <w:szCs w:val="24"/>
          <w:lang w:val="ka-GE"/>
        </w:rPr>
        <w:t xml:space="preserve"> საყრდენი ძელების გამოყენებისას, მათ შორის მანძილი არ უნდა აღემატებოდეს 50 სმ-ს.</w:t>
      </w:r>
    </w:p>
    <w:p w:rsidR="00604A1A" w:rsidRPr="004D0818"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57"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ins w:id="358" w:author="Irina Tavkhelidze" w:date="2017-10-10T14:26:00Z">
        <w:r>
          <w:rPr>
            <w:rFonts w:ascii="Sylfaen" w:hAnsi="Sylfaen"/>
            <w:sz w:val="24"/>
            <w:szCs w:val="24"/>
            <w:lang w:val="ka-GE"/>
          </w:rPr>
          <w:t>გ.ვ</w:t>
        </w:r>
      </w:ins>
      <w:del w:id="359" w:author="Irina Tavkhelidze" w:date="2017-10-10T14:26:00Z">
        <w:r w:rsidR="00604A1A" w:rsidRPr="004D0818" w:rsidDel="00242EDE">
          <w:rPr>
            <w:rFonts w:ascii="Sylfaen" w:hAnsi="Sylfaen"/>
            <w:sz w:val="24"/>
            <w:szCs w:val="24"/>
            <w:lang w:val="ka-GE"/>
          </w:rPr>
          <w:delText>დ</w:delText>
        </w:r>
      </w:del>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მოაჯირი</w:t>
      </w:r>
      <w:r w:rsidR="00DA53A1" w:rsidRPr="004D0818">
        <w:rPr>
          <w:rFonts w:ascii="Sylfaen" w:hAnsi="Sylfaen"/>
          <w:sz w:val="24"/>
          <w:szCs w:val="24"/>
          <w:lang w:val="ka-GE"/>
        </w:rPr>
        <w:t xml:space="preserve"> უნდა უძლებდეს 5 სანტიმეტრის დისტანციიდან არანაკლებ 90 კგ. </w:t>
      </w:r>
      <w:r w:rsidR="00C04627" w:rsidRPr="004D0818">
        <w:rPr>
          <w:rFonts w:ascii="Sylfaen" w:hAnsi="Sylfaen"/>
          <w:sz w:val="24"/>
          <w:szCs w:val="24"/>
          <w:lang w:val="ka-GE"/>
        </w:rPr>
        <w:t>ტვირთის</w:t>
      </w:r>
      <w:r w:rsidR="00DA53A1" w:rsidRPr="004D0818">
        <w:rPr>
          <w:rFonts w:ascii="Sylfaen" w:hAnsi="Sylfaen"/>
          <w:sz w:val="24"/>
          <w:szCs w:val="24"/>
          <w:lang w:val="ka-GE"/>
        </w:rPr>
        <w:t xml:space="preserve"> მიწოლით დატვირთვას</w:t>
      </w:r>
      <w:ins w:id="360" w:author="Irina Tavkhelidze" w:date="2017-10-10T14:28:00Z">
        <w:r>
          <w:rPr>
            <w:rFonts w:ascii="Sylfaen" w:hAnsi="Sylfaen"/>
            <w:sz w:val="24"/>
            <w:szCs w:val="24"/>
            <w:lang w:val="ka-GE"/>
          </w:rPr>
          <w:t xml:space="preserve"> რა დროსაც </w:t>
        </w:r>
      </w:ins>
      <w:del w:id="361" w:author="Irina Tavkhelidze" w:date="2017-10-10T14:28:00Z">
        <w:r w:rsidR="00DA53A1" w:rsidRPr="004D0818" w:rsidDel="00242EDE">
          <w:rPr>
            <w:rFonts w:ascii="Sylfaen" w:hAnsi="Sylfaen"/>
            <w:sz w:val="24"/>
            <w:szCs w:val="24"/>
            <w:lang w:val="ka-GE"/>
          </w:rPr>
          <w:delText xml:space="preserve">. </w:delText>
        </w:r>
      </w:del>
      <w:r w:rsidR="00DA53A1" w:rsidRPr="004D0818">
        <w:rPr>
          <w:rFonts w:ascii="Sylfaen" w:hAnsi="Sylfaen"/>
          <w:sz w:val="24"/>
          <w:szCs w:val="24"/>
          <w:lang w:val="ka-GE"/>
        </w:rPr>
        <w:t>მოაჯირის გადახრა არ უნდა აღემატებოეს 10 სანტიმეტრს.</w:t>
      </w:r>
    </w:p>
    <w:p w:rsidR="00604A1A" w:rsidRPr="004D0818" w:rsidRDefault="00604A1A"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62"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del w:id="363" w:author="Irina Tavkhelidze" w:date="2017-10-10T14:26:00Z">
        <w:r w:rsidRPr="004D0818" w:rsidDel="00242EDE">
          <w:rPr>
            <w:rFonts w:ascii="Sylfaen" w:hAnsi="Sylfaen"/>
            <w:sz w:val="24"/>
            <w:szCs w:val="24"/>
            <w:lang w:val="ka-GE"/>
          </w:rPr>
          <w:delText>ე</w:delText>
        </w:r>
      </w:del>
      <w:ins w:id="364" w:author="Irina Tavkhelidze" w:date="2017-10-10T14:26:00Z">
        <w:r w:rsidR="00242EDE">
          <w:rPr>
            <w:rFonts w:ascii="Sylfaen" w:hAnsi="Sylfaen"/>
            <w:sz w:val="24"/>
            <w:szCs w:val="24"/>
            <w:lang w:val="ka-GE"/>
          </w:rPr>
          <w:t>გ.ზ</w:t>
        </w:r>
      </w:ins>
      <w:r w:rsidRPr="004D0818">
        <w:rPr>
          <w:rFonts w:ascii="Sylfaen" w:hAnsi="Sylfaen"/>
          <w:sz w:val="24"/>
          <w:szCs w:val="24"/>
          <w:lang w:val="ka-GE"/>
        </w:rPr>
        <w:t xml:space="preserve">. </w:t>
      </w:r>
      <w:r w:rsidR="00DA53A1" w:rsidRPr="004D0818">
        <w:rPr>
          <w:rFonts w:ascii="Sylfaen" w:hAnsi="Sylfaen" w:cs="Sylfaen"/>
          <w:sz w:val="24"/>
          <w:szCs w:val="24"/>
          <w:lang w:val="ka-GE"/>
        </w:rPr>
        <w:t>მოაჯირზე</w:t>
      </w:r>
      <w:r w:rsidR="00DA53A1" w:rsidRPr="004D0818">
        <w:rPr>
          <w:rFonts w:ascii="Sylfaen" w:hAnsi="Sylfaen"/>
          <w:sz w:val="24"/>
          <w:szCs w:val="24"/>
          <w:lang w:val="ka-GE"/>
        </w:rPr>
        <w:t xml:space="preserve"> ბადეები და სხვა დამცავი საშუალებ</w:t>
      </w:r>
      <w:r w:rsidR="00C04627" w:rsidRPr="004D0818">
        <w:rPr>
          <w:rFonts w:ascii="Sylfaen" w:hAnsi="Sylfaen"/>
          <w:sz w:val="24"/>
          <w:szCs w:val="24"/>
          <w:lang w:val="ka-GE"/>
        </w:rPr>
        <w:t>ები</w:t>
      </w:r>
      <w:r w:rsidR="00DA53A1" w:rsidRPr="004D0818">
        <w:rPr>
          <w:rFonts w:ascii="Sylfaen" w:hAnsi="Sylfaen"/>
          <w:sz w:val="24"/>
          <w:szCs w:val="24"/>
          <w:lang w:val="ka-GE"/>
        </w:rPr>
        <w:t xml:space="preserve"> </w:t>
      </w:r>
      <w:r w:rsidR="00C04627" w:rsidRPr="004D0818">
        <w:rPr>
          <w:rFonts w:ascii="Sylfaen" w:hAnsi="Sylfaen"/>
          <w:sz w:val="24"/>
          <w:szCs w:val="24"/>
          <w:lang w:val="ka-GE"/>
        </w:rPr>
        <w:t xml:space="preserve">ისე </w:t>
      </w:r>
      <w:r w:rsidR="00DA53A1" w:rsidRPr="004D0818">
        <w:rPr>
          <w:rFonts w:ascii="Sylfaen" w:hAnsi="Sylfaen"/>
          <w:sz w:val="24"/>
          <w:szCs w:val="24"/>
          <w:lang w:val="ka-GE"/>
        </w:rPr>
        <w:t>უნდა იყოს  დამონტაჟებული, რომ არ გამოიწვიოს დასაქმებულთა  დაზიანება (დასერვა,</w:t>
      </w:r>
      <w:r w:rsidR="00C04627" w:rsidRPr="004D0818">
        <w:rPr>
          <w:rFonts w:ascii="Sylfaen" w:hAnsi="Sylfaen"/>
          <w:sz w:val="24"/>
          <w:szCs w:val="24"/>
          <w:lang w:val="ka-GE"/>
        </w:rPr>
        <w:t xml:space="preserve"> </w:t>
      </w:r>
      <w:r w:rsidR="00DA53A1" w:rsidRPr="004D0818">
        <w:rPr>
          <w:rFonts w:ascii="Sylfaen" w:hAnsi="Sylfaen"/>
          <w:sz w:val="24"/>
          <w:szCs w:val="24"/>
          <w:lang w:val="ka-GE"/>
        </w:rPr>
        <w:t>თითების მოყოლა) და ტანისამოსზე გამოდება.</w:t>
      </w:r>
    </w:p>
    <w:p w:rsidR="00604A1A" w:rsidRPr="004D0818" w:rsidRDefault="00604A1A"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65"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del w:id="366" w:author="Irina Tavkhelidze" w:date="2017-10-10T14:26:00Z">
        <w:r w:rsidRPr="004D0818" w:rsidDel="00242EDE">
          <w:rPr>
            <w:rFonts w:ascii="Sylfaen" w:hAnsi="Sylfaen"/>
            <w:sz w:val="24"/>
            <w:szCs w:val="24"/>
            <w:lang w:val="ka-GE"/>
          </w:rPr>
          <w:delText>ვ</w:delText>
        </w:r>
      </w:del>
      <w:ins w:id="367" w:author="Irina Tavkhelidze" w:date="2017-10-10T14:26:00Z">
        <w:r w:rsidR="00242EDE">
          <w:rPr>
            <w:rFonts w:ascii="Sylfaen" w:hAnsi="Sylfaen"/>
            <w:sz w:val="24"/>
            <w:szCs w:val="24"/>
            <w:lang w:val="ka-GE"/>
          </w:rPr>
          <w:t>გ.თ</w:t>
        </w:r>
      </w:ins>
      <w:r w:rsidRPr="004D0818">
        <w:rPr>
          <w:rFonts w:ascii="Sylfaen" w:hAnsi="Sylfaen"/>
          <w:sz w:val="24"/>
          <w:szCs w:val="24"/>
          <w:lang w:val="ka-GE"/>
        </w:rPr>
        <w:t xml:space="preserve">. </w:t>
      </w:r>
      <w:r w:rsidR="00DA53A1" w:rsidRPr="004D0818">
        <w:rPr>
          <w:rFonts w:ascii="Sylfaen" w:hAnsi="Sylfaen" w:cs="Sylfaen"/>
          <w:sz w:val="24"/>
          <w:szCs w:val="24"/>
          <w:lang w:val="ka-GE"/>
        </w:rPr>
        <w:t>მოაჯირების</w:t>
      </w:r>
      <w:r w:rsidR="00DA53A1" w:rsidRPr="004D0818">
        <w:rPr>
          <w:rFonts w:ascii="Sylfaen" w:hAnsi="Sylfaen"/>
          <w:sz w:val="24"/>
          <w:szCs w:val="24"/>
          <w:lang w:val="ka-GE"/>
        </w:rPr>
        <w:t xml:space="preserve"> დაბოლოებები უნდა იყოს მოწყობილი ისე, რომ არ გამოიწვიოს ადამიანის დაზიანება.</w:t>
      </w:r>
    </w:p>
    <w:p w:rsidR="00AC3ACE" w:rsidRPr="004D0818" w:rsidRDefault="00AC3AC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Change w:id="368"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del w:id="369" w:author="Irina Tavkhelidze" w:date="2017-10-10T14:26:00Z">
        <w:r w:rsidRPr="004D0818" w:rsidDel="00242EDE">
          <w:rPr>
            <w:rFonts w:ascii="Sylfaen" w:hAnsi="Sylfaen" w:cs="Sylfaen"/>
            <w:sz w:val="24"/>
            <w:szCs w:val="24"/>
            <w:lang w:val="ka-GE"/>
          </w:rPr>
          <w:delText>ზ</w:delText>
        </w:r>
      </w:del>
      <w:ins w:id="370" w:author="Irina Tavkhelidze" w:date="2017-10-10T14:26:00Z">
        <w:r w:rsidR="00242EDE">
          <w:rPr>
            <w:rFonts w:ascii="Sylfaen" w:hAnsi="Sylfaen" w:cs="Sylfaen"/>
            <w:sz w:val="24"/>
            <w:szCs w:val="24"/>
            <w:lang w:val="ka-GE"/>
          </w:rPr>
          <w:t>გ.ი</w:t>
        </w:r>
      </w:ins>
      <w:r w:rsidRPr="004D0818">
        <w:rPr>
          <w:rFonts w:ascii="Sylfaen" w:hAnsi="Sylfaen" w:cs="Sylfaen"/>
          <w:sz w:val="24"/>
          <w:szCs w:val="24"/>
          <w:lang w:val="ka-GE"/>
        </w:rPr>
        <w:t xml:space="preserve">. </w:t>
      </w:r>
      <w:r w:rsidRPr="004D0818">
        <w:rPr>
          <w:rFonts w:ascii="Sylfaen" w:hAnsi="Sylfaen"/>
          <w:sz w:val="24"/>
          <w:szCs w:val="24"/>
          <w:lang w:val="ka-GE"/>
        </w:rPr>
        <w:t>დაუშვებელია ჰორიზონტალური და ვერტიკალური ძელების ერთმანეთზე დამაგრება ფოლადის ან პლასტმასის არტახებით.</w:t>
      </w:r>
      <w:r w:rsidRPr="004D0818">
        <w:rPr>
          <w:rFonts w:ascii="Sylfaen" w:hAnsi="Sylfaen" w:cs="Sylfaen"/>
          <w:sz w:val="24"/>
          <w:szCs w:val="24"/>
          <w:lang w:val="ka-GE"/>
        </w:rPr>
        <w:t xml:space="preserve"> </w:t>
      </w:r>
    </w:p>
    <w:p w:rsidR="00604A1A" w:rsidRPr="004D0818"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71"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ins w:id="372" w:author="Irina Tavkhelidze" w:date="2017-10-10T14:26:00Z">
        <w:r>
          <w:rPr>
            <w:rFonts w:ascii="Sylfaen" w:hAnsi="Sylfaen"/>
            <w:sz w:val="24"/>
            <w:szCs w:val="24"/>
            <w:lang w:val="ka-GE"/>
          </w:rPr>
          <w:t>გ.</w:t>
        </w:r>
      </w:ins>
      <w:del w:id="373" w:author="Irina Tavkhelidze" w:date="2017-10-10T14:26:00Z">
        <w:r w:rsidR="00AC3ACE" w:rsidRPr="004D0818" w:rsidDel="00242EDE">
          <w:rPr>
            <w:rFonts w:ascii="Sylfaen" w:hAnsi="Sylfaen"/>
            <w:sz w:val="24"/>
            <w:szCs w:val="24"/>
            <w:lang w:val="ka-GE"/>
          </w:rPr>
          <w:delText>თ</w:delText>
        </w:r>
      </w:del>
      <w:ins w:id="374" w:author="Irina Tavkhelidze" w:date="2017-10-10T14:27:00Z">
        <w:r>
          <w:rPr>
            <w:rFonts w:ascii="Sylfaen" w:hAnsi="Sylfaen"/>
            <w:sz w:val="24"/>
            <w:szCs w:val="24"/>
            <w:lang w:val="ka-GE"/>
          </w:rPr>
          <w:t>კ</w:t>
        </w:r>
      </w:ins>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მოაჯირის</w:t>
      </w:r>
      <w:r w:rsidR="00DA53A1" w:rsidRPr="004D0818">
        <w:rPr>
          <w:rFonts w:ascii="Sylfaen" w:hAnsi="Sylfaen"/>
          <w:sz w:val="24"/>
          <w:szCs w:val="24"/>
          <w:lang w:val="ka-GE"/>
        </w:rPr>
        <w:t xml:space="preserve"> ზედა და შუა </w:t>
      </w:r>
      <w:r w:rsidR="004A6604" w:rsidRPr="004D0818">
        <w:rPr>
          <w:rFonts w:ascii="Sylfaen" w:hAnsi="Sylfaen"/>
          <w:sz w:val="24"/>
          <w:szCs w:val="24"/>
          <w:lang w:val="ka-GE"/>
        </w:rPr>
        <w:t xml:space="preserve">ძელები </w:t>
      </w:r>
      <w:r w:rsidR="00DA53A1" w:rsidRPr="004D0818">
        <w:rPr>
          <w:rFonts w:ascii="Sylfaen" w:hAnsi="Sylfaen"/>
          <w:sz w:val="24"/>
          <w:szCs w:val="24"/>
          <w:lang w:val="ka-GE"/>
        </w:rPr>
        <w:t>უნდა იყოს ძლიერი და გამძლე მასალისგან დამზადებული მინიმუმ 6</w:t>
      </w:r>
      <w:r w:rsidR="004A6604" w:rsidRPr="004D0818">
        <w:rPr>
          <w:rFonts w:ascii="Sylfaen" w:hAnsi="Sylfaen"/>
          <w:sz w:val="24"/>
          <w:szCs w:val="24"/>
          <w:lang w:val="ka-GE"/>
        </w:rPr>
        <w:t>0 მმ</w:t>
      </w:r>
      <w:r w:rsidR="00DA53A1" w:rsidRPr="004D0818">
        <w:rPr>
          <w:rFonts w:ascii="Sylfaen" w:hAnsi="Sylfaen"/>
          <w:sz w:val="24"/>
          <w:szCs w:val="24"/>
          <w:lang w:val="ka-GE"/>
        </w:rPr>
        <w:t xml:space="preserve"> დიამეტრის</w:t>
      </w:r>
      <w:r w:rsidR="004A6604" w:rsidRPr="004D0818">
        <w:rPr>
          <w:rFonts w:ascii="Sylfaen" w:hAnsi="Sylfaen"/>
          <w:sz w:val="24"/>
          <w:szCs w:val="24"/>
          <w:lang w:val="ka-GE"/>
        </w:rPr>
        <w:t xml:space="preserve"> ან სისქის, რათა გამოირიცხოს მათი გაჭრა ან/და გაგლეჯვა</w:t>
      </w:r>
      <w:r w:rsidR="00DA53A1" w:rsidRPr="004D0818">
        <w:rPr>
          <w:rFonts w:ascii="Sylfaen" w:hAnsi="Sylfaen"/>
          <w:sz w:val="24"/>
          <w:szCs w:val="24"/>
          <w:lang w:val="ka-GE"/>
        </w:rPr>
        <w:t xml:space="preserve">. თუ გამოყენებულია </w:t>
      </w:r>
      <w:r w:rsidR="00C04627" w:rsidRPr="004D0818">
        <w:rPr>
          <w:rFonts w:ascii="Sylfaen" w:hAnsi="Sylfaen"/>
          <w:sz w:val="24"/>
          <w:szCs w:val="24"/>
          <w:lang w:val="ka-GE"/>
        </w:rPr>
        <w:t>ლითონის</w:t>
      </w:r>
      <w:r w:rsidR="00DA53A1" w:rsidRPr="004D0818">
        <w:rPr>
          <w:rFonts w:ascii="Sylfaen" w:hAnsi="Sylfaen"/>
          <w:sz w:val="24"/>
          <w:szCs w:val="24"/>
          <w:lang w:val="ka-GE"/>
        </w:rPr>
        <w:t xml:space="preserve"> ბაგირი, ყოველ 180 სმ-ში უნდა დამონტაჟდეს თვალისათვის ადვილად აღსაქმელი ყვითელი ფერის მაფრთხილებელი ალმები.</w:t>
      </w:r>
    </w:p>
    <w:p w:rsidR="004A6604" w:rsidRPr="004D0818"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75"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ins w:id="376" w:author="Irina Tavkhelidze" w:date="2017-10-10T14:27:00Z">
        <w:r>
          <w:rPr>
            <w:rFonts w:ascii="Sylfaen" w:hAnsi="Sylfaen"/>
            <w:sz w:val="24"/>
            <w:szCs w:val="24"/>
            <w:lang w:val="ka-GE"/>
          </w:rPr>
          <w:t>გ.</w:t>
        </w:r>
      </w:ins>
      <w:del w:id="377" w:author="Irina Tavkhelidze" w:date="2017-10-10T14:27:00Z">
        <w:r w:rsidR="00AC3ACE" w:rsidRPr="004D0818" w:rsidDel="00242EDE">
          <w:rPr>
            <w:rFonts w:ascii="Sylfaen" w:hAnsi="Sylfaen"/>
            <w:sz w:val="24"/>
            <w:szCs w:val="24"/>
            <w:lang w:val="ka-GE"/>
          </w:rPr>
          <w:delText>ი</w:delText>
        </w:r>
      </w:del>
      <w:ins w:id="378" w:author="Irina Tavkhelidze" w:date="2017-10-10T14:27:00Z">
        <w:r>
          <w:rPr>
            <w:rFonts w:ascii="Sylfaen" w:hAnsi="Sylfaen"/>
            <w:sz w:val="24"/>
            <w:szCs w:val="24"/>
            <w:lang w:val="ka-GE"/>
          </w:rPr>
          <w:t>ლ</w:t>
        </w:r>
      </w:ins>
      <w:r w:rsidR="00604A1A" w:rsidRPr="004D0818">
        <w:rPr>
          <w:rFonts w:ascii="Sylfaen" w:hAnsi="Sylfaen"/>
          <w:sz w:val="24"/>
          <w:szCs w:val="24"/>
          <w:lang w:val="ka-GE"/>
        </w:rPr>
        <w:t xml:space="preserve">. </w:t>
      </w:r>
      <w:r w:rsidR="004A6604" w:rsidRPr="004D0818">
        <w:rPr>
          <w:rFonts w:ascii="Sylfaen" w:hAnsi="Sylfaen"/>
          <w:sz w:val="24"/>
          <w:szCs w:val="24"/>
          <w:lang w:val="ka-GE"/>
        </w:rPr>
        <w:t>თუ მოაჯირის სისტემები გამოიყენება ხვრელების გარშემო, რომლებიც განკუთვნილია მისასვლელი ადგილებისთვის (კიბით ჩასასვლელი), ასეთი ხვრელი  აღჭურვილი უნდა იყოს სპეციალური საფარით ან იმგვარად უნდა იყოს მოწყობილი, რომ არ მოხდეს ადამიანის მარტივად შეღწევა;</w:t>
      </w:r>
    </w:p>
    <w:p w:rsidR="00604A1A" w:rsidRPr="004D0818" w:rsidRDefault="00AC3AC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79"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del w:id="380" w:author="Irina Tavkhelidze" w:date="2017-10-10T14:27:00Z">
        <w:r w:rsidRPr="004D0818" w:rsidDel="00242EDE">
          <w:rPr>
            <w:rFonts w:ascii="Sylfaen" w:hAnsi="Sylfaen"/>
            <w:sz w:val="24"/>
            <w:szCs w:val="24"/>
            <w:lang w:val="ka-GE"/>
          </w:rPr>
          <w:delText>კ</w:delText>
        </w:r>
      </w:del>
      <w:ins w:id="381" w:author="Irina Tavkhelidze" w:date="2017-10-10T14:27:00Z">
        <w:r w:rsidR="00242EDE">
          <w:rPr>
            <w:rFonts w:ascii="Sylfaen" w:hAnsi="Sylfaen"/>
            <w:sz w:val="24"/>
            <w:szCs w:val="24"/>
            <w:lang w:val="ka-GE"/>
          </w:rPr>
          <w:t>გ.მ</w:t>
        </w:r>
      </w:ins>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როდესაც</w:t>
      </w:r>
      <w:r w:rsidR="00DA53A1" w:rsidRPr="004D0818">
        <w:rPr>
          <w:rFonts w:ascii="Sylfaen" w:hAnsi="Sylfaen"/>
          <w:sz w:val="24"/>
          <w:szCs w:val="24"/>
          <w:lang w:val="ka-GE"/>
        </w:rPr>
        <w:t xml:space="preserve"> დამცავი მოაჯირი გამოიყენება ღიობებთან, </w:t>
      </w:r>
      <w:r w:rsidR="004A6604" w:rsidRPr="004D0818">
        <w:rPr>
          <w:rFonts w:ascii="Sylfaen" w:hAnsi="Sylfaen"/>
          <w:sz w:val="24"/>
          <w:szCs w:val="24"/>
          <w:lang w:val="ka-GE"/>
        </w:rPr>
        <w:t xml:space="preserve">ღიობების ყველა მხარე უნდა იყოს </w:t>
      </w:r>
      <w:r w:rsidR="00DA53A1" w:rsidRPr="004D0818">
        <w:rPr>
          <w:rFonts w:ascii="Sylfaen" w:hAnsi="Sylfaen"/>
          <w:sz w:val="24"/>
          <w:szCs w:val="24"/>
          <w:lang w:val="ka-GE"/>
        </w:rPr>
        <w:t>დაფარული .</w:t>
      </w:r>
    </w:p>
    <w:p w:rsidR="00604A1A" w:rsidRPr="004D0818" w:rsidRDefault="00AC3AC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82"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del w:id="383" w:author="Irina Tavkhelidze" w:date="2017-10-10T14:27:00Z">
        <w:r w:rsidRPr="004D0818" w:rsidDel="00242EDE">
          <w:rPr>
            <w:rFonts w:ascii="Sylfaen" w:hAnsi="Sylfaen"/>
            <w:sz w:val="24"/>
            <w:szCs w:val="24"/>
            <w:lang w:val="ka-GE"/>
          </w:rPr>
          <w:delText>ლ</w:delText>
        </w:r>
      </w:del>
      <w:ins w:id="384" w:author="Irina Tavkhelidze" w:date="2017-10-10T14:27:00Z">
        <w:r w:rsidR="00242EDE">
          <w:rPr>
            <w:rFonts w:ascii="Sylfaen" w:hAnsi="Sylfaen"/>
            <w:sz w:val="24"/>
            <w:szCs w:val="24"/>
            <w:lang w:val="ka-GE"/>
          </w:rPr>
          <w:t>გ.ნ</w:t>
        </w:r>
      </w:ins>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როდესაც</w:t>
      </w:r>
      <w:r w:rsidR="00DA53A1" w:rsidRPr="004D0818">
        <w:rPr>
          <w:rFonts w:ascii="Sylfaen" w:hAnsi="Sylfaen"/>
          <w:sz w:val="24"/>
          <w:szCs w:val="24"/>
          <w:lang w:val="ka-GE"/>
        </w:rPr>
        <w:t xml:space="preserve"> ღიობები გამოიყენება ტვირთის სამოძრაო ადგილად, გამოყენებული უნდა იქნას მობილური მოაჯირები.</w:t>
      </w:r>
      <w:r w:rsidR="00931C60" w:rsidRPr="004D0818">
        <w:rPr>
          <w:rFonts w:ascii="Sylfaen" w:hAnsi="Sylfaen"/>
          <w:sz w:val="24"/>
          <w:szCs w:val="24"/>
          <w:lang w:val="ka-GE"/>
        </w:rPr>
        <w:t xml:space="preserve"> </w:t>
      </w:r>
      <w:r w:rsidR="00DA53A1" w:rsidRPr="004D0818">
        <w:rPr>
          <w:rFonts w:ascii="Sylfaen" w:hAnsi="Sylfaen"/>
          <w:sz w:val="24"/>
          <w:szCs w:val="24"/>
          <w:lang w:val="ka-GE"/>
        </w:rPr>
        <w:t>იმ შემთვევაში თუ ღიობი არის გამოუყენებელი</w:t>
      </w:r>
      <w:r w:rsidR="00931C60" w:rsidRPr="004D0818">
        <w:rPr>
          <w:rFonts w:ascii="Sylfaen" w:hAnsi="Sylfaen"/>
          <w:sz w:val="24"/>
          <w:szCs w:val="24"/>
          <w:lang w:val="ka-GE"/>
        </w:rPr>
        <w:t>,</w:t>
      </w:r>
      <w:r w:rsidR="00DA53A1" w:rsidRPr="004D0818">
        <w:rPr>
          <w:rFonts w:ascii="Sylfaen" w:hAnsi="Sylfaen"/>
          <w:sz w:val="24"/>
          <w:szCs w:val="24"/>
          <w:lang w:val="ka-GE"/>
        </w:rPr>
        <w:t xml:space="preserve"> იგი უნდა იყოს აუცილებლად დაფარული მთლიანი ფენილით.</w:t>
      </w:r>
    </w:p>
    <w:p w:rsidR="00604A1A" w:rsidRPr="004D0818"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85"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ins w:id="386" w:author="Irina Tavkhelidze" w:date="2017-10-10T14:27:00Z">
        <w:r>
          <w:rPr>
            <w:rFonts w:ascii="Sylfaen" w:hAnsi="Sylfaen"/>
            <w:sz w:val="24"/>
            <w:szCs w:val="24"/>
            <w:lang w:val="ka-GE"/>
          </w:rPr>
          <w:t>გ.</w:t>
        </w:r>
      </w:ins>
      <w:del w:id="387" w:author="Irina Tavkhelidze" w:date="2017-10-10T14:27:00Z">
        <w:r w:rsidR="00604A1A" w:rsidRPr="004D0818" w:rsidDel="00242EDE">
          <w:rPr>
            <w:rFonts w:ascii="Sylfaen" w:hAnsi="Sylfaen"/>
            <w:sz w:val="24"/>
            <w:szCs w:val="24"/>
            <w:lang w:val="ka-GE"/>
          </w:rPr>
          <w:delText>მ</w:delText>
        </w:r>
      </w:del>
      <w:ins w:id="388" w:author="Irina Tavkhelidze" w:date="2017-10-10T14:27:00Z">
        <w:r>
          <w:rPr>
            <w:rFonts w:ascii="Sylfaen" w:hAnsi="Sylfaen"/>
            <w:sz w:val="24"/>
            <w:szCs w:val="24"/>
            <w:lang w:val="ka-GE"/>
          </w:rPr>
          <w:t>ო</w:t>
        </w:r>
      </w:ins>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ნებისმიერი</w:t>
      </w:r>
      <w:r w:rsidR="00931C60" w:rsidRPr="004D0818">
        <w:rPr>
          <w:rFonts w:ascii="Sylfaen" w:hAnsi="Sylfaen" w:cs="Sylfaen"/>
          <w:sz w:val="24"/>
          <w:szCs w:val="24"/>
          <w:lang w:val="ka-GE"/>
        </w:rPr>
        <w:t xml:space="preserve">, </w:t>
      </w:r>
      <w:r w:rsidR="00931C60" w:rsidRPr="004D0818">
        <w:rPr>
          <w:rFonts w:ascii="Sylfaen" w:hAnsi="Sylfaen"/>
          <w:sz w:val="24"/>
          <w:szCs w:val="24"/>
          <w:lang w:val="ka-GE"/>
        </w:rPr>
        <w:t>ღიობთან ახლოს მდებარე</w:t>
      </w:r>
      <w:r w:rsidR="00DA53A1" w:rsidRPr="004D0818">
        <w:rPr>
          <w:rFonts w:ascii="Sylfaen" w:hAnsi="Sylfaen"/>
          <w:sz w:val="24"/>
          <w:szCs w:val="24"/>
          <w:lang w:val="ka-GE"/>
        </w:rPr>
        <w:t xml:space="preserve"> პანდუსი</w:t>
      </w:r>
      <w:r w:rsidR="00931C60" w:rsidRPr="004D0818">
        <w:rPr>
          <w:rFonts w:ascii="Sylfaen" w:hAnsi="Sylfaen"/>
          <w:sz w:val="24"/>
          <w:szCs w:val="24"/>
          <w:lang w:val="ka-GE"/>
        </w:rPr>
        <w:t xml:space="preserve"> ან დაქანებული ადგილი, რომელიც გამოიყენება </w:t>
      </w:r>
      <w:r w:rsidR="00DA53A1" w:rsidRPr="004D0818">
        <w:rPr>
          <w:rFonts w:ascii="Sylfaen" w:hAnsi="Sylfaen"/>
          <w:sz w:val="24"/>
          <w:szCs w:val="24"/>
          <w:lang w:val="ka-GE"/>
        </w:rPr>
        <w:t xml:space="preserve">ადამიანის სავალ </w:t>
      </w:r>
      <w:r w:rsidR="00931C60" w:rsidRPr="004D0818">
        <w:rPr>
          <w:rFonts w:ascii="Sylfaen" w:hAnsi="Sylfaen"/>
          <w:sz w:val="24"/>
          <w:szCs w:val="24"/>
          <w:lang w:val="ka-GE"/>
        </w:rPr>
        <w:t>ბილიკებად</w:t>
      </w:r>
      <w:r w:rsidR="00DA53A1" w:rsidRPr="004D0818">
        <w:rPr>
          <w:rFonts w:ascii="Sylfaen" w:hAnsi="Sylfaen"/>
          <w:sz w:val="24"/>
          <w:szCs w:val="24"/>
          <w:lang w:val="ka-GE"/>
        </w:rPr>
        <w:t>, უნდა იყოს მოაჯირებით შემოსაზღვრული.</w:t>
      </w:r>
    </w:p>
    <w:p w:rsidR="00604A1A" w:rsidRPr="004D0818"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89"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ins w:id="390" w:author="Irina Tavkhelidze" w:date="2017-10-10T14:27:00Z">
        <w:r>
          <w:rPr>
            <w:rFonts w:ascii="Sylfaen" w:hAnsi="Sylfaen"/>
            <w:sz w:val="24"/>
            <w:szCs w:val="24"/>
            <w:lang w:val="ka-GE"/>
          </w:rPr>
          <w:t>გ.</w:t>
        </w:r>
      </w:ins>
      <w:del w:id="391" w:author="Irina Tavkhelidze" w:date="2017-10-10T14:27:00Z">
        <w:r w:rsidR="00931C60" w:rsidRPr="004D0818" w:rsidDel="00242EDE">
          <w:rPr>
            <w:rFonts w:ascii="Sylfaen" w:hAnsi="Sylfaen"/>
            <w:sz w:val="24"/>
            <w:szCs w:val="24"/>
            <w:lang w:val="ka-GE"/>
          </w:rPr>
          <w:delText>ნ</w:delText>
        </w:r>
      </w:del>
      <w:ins w:id="392" w:author="Irina Tavkhelidze" w:date="2017-10-10T14:27:00Z">
        <w:r>
          <w:rPr>
            <w:rFonts w:ascii="Sylfaen" w:hAnsi="Sylfaen"/>
            <w:sz w:val="24"/>
            <w:szCs w:val="24"/>
            <w:lang w:val="ka-GE"/>
          </w:rPr>
          <w:t>პ</w:t>
        </w:r>
      </w:ins>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თუ</w:t>
      </w:r>
      <w:r w:rsidR="00DA53A1" w:rsidRPr="004D0818">
        <w:rPr>
          <w:rFonts w:ascii="Sylfaen" w:hAnsi="Sylfaen"/>
          <w:sz w:val="24"/>
          <w:szCs w:val="24"/>
          <w:lang w:val="ka-GE"/>
        </w:rPr>
        <w:t xml:space="preserve"> მოაჯირის ზედა ნაწილი შედგება მანილის, პლასტმასის ან </w:t>
      </w:r>
      <w:r w:rsidR="0068196B" w:rsidRPr="004D0818">
        <w:rPr>
          <w:rFonts w:ascii="Sylfaen" w:hAnsi="Sylfaen"/>
          <w:sz w:val="24"/>
          <w:szCs w:val="24"/>
          <w:lang w:val="ka-GE"/>
        </w:rPr>
        <w:t>სინთეტ</w:t>
      </w:r>
      <w:r w:rsidR="00DA53A1" w:rsidRPr="004D0818">
        <w:rPr>
          <w:rFonts w:ascii="Sylfaen" w:hAnsi="Sylfaen"/>
          <w:sz w:val="24"/>
          <w:szCs w:val="24"/>
          <w:lang w:val="ka-GE"/>
        </w:rPr>
        <w:t>იკური ბაგირისგან,   აუცილებელია მისი  შემოწმება საჭირო პერიოდულობით, მაგრამ არანაკლებ თვეში ერთელ, რათა დავრწმუნდეთ, რომ ის უძლებს 5 სანტიმეტრ დისტანციიდან არანაკლებ 90 კგ მიწოლით დატვირთვას.</w:t>
      </w:r>
    </w:p>
    <w:p w:rsidR="00DA53A1" w:rsidRPr="004D0818" w:rsidRDefault="00201B98"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Change w:id="393"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pPr>
        </w:pPrChange>
      </w:pPr>
      <w:del w:id="394" w:author="Irina Tavkhelidze" w:date="2017-10-10T14:27:00Z">
        <w:r w:rsidDel="00242EDE">
          <w:rPr>
            <w:rFonts w:ascii="Sylfaen" w:hAnsi="Sylfaen"/>
            <w:sz w:val="24"/>
            <w:szCs w:val="24"/>
            <w:lang w:val="ka-GE"/>
          </w:rPr>
          <w:delText>ო</w:delText>
        </w:r>
      </w:del>
      <w:ins w:id="395" w:author="Irina Tavkhelidze" w:date="2017-10-10T14:27:00Z">
        <w:r w:rsidR="00242EDE">
          <w:rPr>
            <w:rFonts w:ascii="Sylfaen" w:hAnsi="Sylfaen"/>
            <w:sz w:val="24"/>
            <w:szCs w:val="24"/>
            <w:lang w:val="ka-GE"/>
          </w:rPr>
          <w:t>გ.ჟ</w:t>
        </w:r>
      </w:ins>
      <w:r w:rsidR="00604A1A" w:rsidRPr="004D0818">
        <w:rPr>
          <w:rFonts w:ascii="Sylfaen" w:hAnsi="Sylfaen"/>
          <w:sz w:val="24"/>
          <w:szCs w:val="24"/>
          <w:lang w:val="ka-GE"/>
        </w:rPr>
        <w:t xml:space="preserve">. </w:t>
      </w:r>
      <w:r w:rsidR="00DA53A1" w:rsidRPr="004D0818">
        <w:rPr>
          <w:rFonts w:ascii="Sylfaen" w:hAnsi="Sylfaen" w:cs="Sylfaen"/>
          <w:color w:val="000000" w:themeColor="text1"/>
          <w:sz w:val="24"/>
          <w:szCs w:val="24"/>
          <w:lang w:val="ka-GE"/>
        </w:rPr>
        <w:t>მოაჯირი</w:t>
      </w:r>
      <w:r w:rsidR="00DA53A1" w:rsidRPr="004D0818">
        <w:rPr>
          <w:rFonts w:ascii="Sylfaen" w:hAnsi="Sylfaen"/>
          <w:color w:val="000000" w:themeColor="text1"/>
          <w:sz w:val="24"/>
          <w:szCs w:val="24"/>
          <w:lang w:val="ka-GE"/>
        </w:rPr>
        <w:t xml:space="preserve"> უნდა განთავსდეს სამუშაო პლატფორმის კიდიდან არანაკლებ 10</w:t>
      </w:r>
      <w:r w:rsidR="00AC3ACE" w:rsidRPr="004D0818">
        <w:rPr>
          <w:rFonts w:ascii="Sylfaen" w:hAnsi="Sylfaen"/>
          <w:color w:val="000000" w:themeColor="text1"/>
          <w:sz w:val="24"/>
          <w:szCs w:val="24"/>
          <w:lang w:val="ka-GE"/>
        </w:rPr>
        <w:t xml:space="preserve"> </w:t>
      </w:r>
      <w:r w:rsidR="00DA53A1" w:rsidRPr="004D0818">
        <w:rPr>
          <w:rFonts w:ascii="Sylfaen" w:hAnsi="Sylfaen"/>
          <w:color w:val="000000" w:themeColor="text1"/>
          <w:sz w:val="24"/>
          <w:szCs w:val="24"/>
          <w:lang w:val="ka-GE"/>
        </w:rPr>
        <w:lastRenderedPageBreak/>
        <w:t>სმ-ისა</w:t>
      </w:r>
      <w:r w:rsidR="0068196B" w:rsidRPr="004D0818">
        <w:rPr>
          <w:rFonts w:ascii="Sylfaen" w:hAnsi="Sylfaen"/>
          <w:color w:val="000000" w:themeColor="text1"/>
          <w:sz w:val="24"/>
          <w:szCs w:val="24"/>
          <w:lang w:val="ka-GE"/>
        </w:rPr>
        <w:t>.</w:t>
      </w:r>
    </w:p>
    <w:p w:rsidR="00C53594" w:rsidRPr="004D0818" w:rsidRDefault="00C53594" w:rsidP="00C276CD">
      <w:pPr>
        <w:shd w:val="clear" w:color="auto" w:fill="FFFFFF"/>
        <w:tabs>
          <w:tab w:val="left" w:pos="432"/>
        </w:tabs>
        <w:jc w:val="both"/>
        <w:rPr>
          <w:rFonts w:ascii="Sylfaen" w:eastAsia="Merriweather" w:hAnsi="Sylfaen" w:cs="Merriweather"/>
          <w:b/>
          <w:color w:val="auto"/>
          <w:sz w:val="24"/>
          <w:szCs w:val="24"/>
          <w:lang w:val="en-US"/>
        </w:rPr>
        <w:pPrChange w:id="396" w:author="Irina Tavkhelidze" w:date="2017-10-10T15:12:00Z">
          <w:pPr>
            <w:shd w:val="clear" w:color="auto" w:fill="FFFFFF"/>
            <w:tabs>
              <w:tab w:val="left" w:pos="432"/>
            </w:tabs>
            <w:jc w:val="both"/>
          </w:pPr>
        </w:pPrChange>
      </w:pPr>
    </w:p>
    <w:p w:rsidR="00220603" w:rsidRPr="004D0818" w:rsidRDefault="00195771" w:rsidP="00C276CD">
      <w:pPr>
        <w:shd w:val="clear" w:color="auto" w:fill="FFFFFF"/>
        <w:tabs>
          <w:tab w:val="left" w:pos="432"/>
        </w:tabs>
        <w:jc w:val="both"/>
        <w:rPr>
          <w:rFonts w:ascii="Sylfaen" w:eastAsia="Merriweather" w:hAnsi="Sylfaen" w:cs="Merriweather"/>
          <w:b/>
          <w:color w:val="auto"/>
          <w:sz w:val="24"/>
          <w:szCs w:val="24"/>
          <w:lang w:val="ka-GE"/>
        </w:rPr>
        <w:pPrChange w:id="397" w:author="Irina Tavkhelidze" w:date="2017-10-10T15:12:00Z">
          <w:pPr>
            <w:shd w:val="clear" w:color="auto" w:fill="FFFFFF"/>
            <w:tabs>
              <w:tab w:val="left" w:pos="432"/>
            </w:tabs>
            <w:jc w:val="both"/>
          </w:pPr>
        </w:pPrChange>
      </w:pPr>
      <w:r w:rsidRPr="004D0818">
        <w:rPr>
          <w:rFonts w:ascii="Sylfaen" w:eastAsia="Merriweather" w:hAnsi="Sylfaen" w:cs="Merriweather"/>
          <w:b/>
          <w:color w:val="auto"/>
          <w:sz w:val="24"/>
          <w:szCs w:val="24"/>
          <w:lang w:val="ka-GE"/>
        </w:rPr>
        <w:t>მუხ</w:t>
      </w:r>
      <w:r w:rsidR="004A3FBE" w:rsidRPr="004D0818">
        <w:rPr>
          <w:rFonts w:ascii="Sylfaen" w:eastAsia="Merriweather" w:hAnsi="Sylfaen" w:cs="Merriweather"/>
          <w:b/>
          <w:color w:val="auto"/>
          <w:sz w:val="24"/>
          <w:szCs w:val="24"/>
          <w:lang w:val="ka-GE"/>
        </w:rPr>
        <w:t>ლ</w:t>
      </w:r>
      <w:r w:rsidRPr="004D0818">
        <w:rPr>
          <w:rFonts w:ascii="Sylfaen" w:eastAsia="Merriweather" w:hAnsi="Sylfaen" w:cs="Merriweather"/>
          <w:b/>
          <w:color w:val="auto"/>
          <w:sz w:val="24"/>
          <w:szCs w:val="24"/>
          <w:lang w:val="ka-GE"/>
        </w:rPr>
        <w:t xml:space="preserve">ი </w:t>
      </w:r>
      <w:ins w:id="398" w:author="Irina Tavkhelidze" w:date="2017-10-10T14:29:00Z">
        <w:r w:rsidR="00242EDE">
          <w:rPr>
            <w:rFonts w:ascii="Sylfaen" w:eastAsia="Merriweather" w:hAnsi="Sylfaen" w:cs="Merriweather"/>
            <w:b/>
            <w:color w:val="auto"/>
            <w:sz w:val="24"/>
            <w:szCs w:val="24"/>
            <w:lang w:val="ka-GE"/>
          </w:rPr>
          <w:t>6</w:t>
        </w:r>
      </w:ins>
      <w:del w:id="399" w:author="Irina Tavkhelidze" w:date="2017-10-10T14:29:00Z">
        <w:r w:rsidR="004A071C" w:rsidRPr="004D0818" w:rsidDel="00242EDE">
          <w:rPr>
            <w:rFonts w:ascii="Sylfaen" w:eastAsia="Merriweather" w:hAnsi="Sylfaen" w:cs="Merriweather"/>
            <w:b/>
            <w:color w:val="auto"/>
            <w:sz w:val="24"/>
            <w:szCs w:val="24"/>
            <w:lang w:val="ka-GE"/>
          </w:rPr>
          <w:delText>5</w:delText>
        </w:r>
      </w:del>
      <w:r w:rsidRPr="004D0818">
        <w:rPr>
          <w:rFonts w:ascii="Sylfaen" w:eastAsia="Merriweather" w:hAnsi="Sylfaen" w:cs="Merriweather"/>
          <w:b/>
          <w:color w:val="auto"/>
          <w:sz w:val="24"/>
          <w:szCs w:val="24"/>
          <w:lang w:val="ka-GE"/>
        </w:rPr>
        <w:t xml:space="preserve">. </w:t>
      </w:r>
      <w:ins w:id="400" w:author="Irina Tavkhelidze" w:date="2017-10-10T14:30:00Z">
        <w:r w:rsidR="00242EDE">
          <w:rPr>
            <w:rFonts w:ascii="Sylfaen" w:eastAsia="Merriweather" w:hAnsi="Sylfaen" w:cs="Merriweather"/>
            <w:b/>
            <w:color w:val="auto"/>
            <w:sz w:val="24"/>
            <w:szCs w:val="24"/>
            <w:lang w:val="ka-GE"/>
          </w:rPr>
          <w:t xml:space="preserve">ზოგადი </w:t>
        </w:r>
      </w:ins>
      <w:r w:rsidR="004A071C" w:rsidRPr="004D0818">
        <w:rPr>
          <w:rFonts w:ascii="Sylfaen" w:eastAsia="Arial Unicode MS" w:hAnsi="Sylfaen" w:cs="Arial Unicode MS"/>
          <w:b/>
          <w:color w:val="auto"/>
          <w:sz w:val="24"/>
          <w:szCs w:val="24"/>
          <w:lang w:val="ka-GE"/>
        </w:rPr>
        <w:t xml:space="preserve">მოთხოვნები </w:t>
      </w:r>
      <w:r w:rsidR="004A3FBE" w:rsidRPr="004D0818">
        <w:rPr>
          <w:rFonts w:ascii="Sylfaen" w:eastAsia="Merriweather" w:hAnsi="Sylfaen" w:cs="Merriweather"/>
          <w:b/>
          <w:color w:val="auto"/>
          <w:sz w:val="24"/>
          <w:szCs w:val="24"/>
          <w:lang w:val="ka-GE"/>
        </w:rPr>
        <w:t>ხარაჩოებ</w:t>
      </w:r>
      <w:r w:rsidR="004A071C" w:rsidRPr="004D0818">
        <w:rPr>
          <w:rFonts w:ascii="Sylfaen" w:eastAsia="Merriweather" w:hAnsi="Sylfaen" w:cs="Merriweather"/>
          <w:b/>
          <w:color w:val="auto"/>
          <w:sz w:val="24"/>
          <w:szCs w:val="24"/>
          <w:lang w:val="ka-GE"/>
        </w:rPr>
        <w:t xml:space="preserve">ის მოწყობისა და ექსპლუატაციის </w:t>
      </w:r>
      <w:del w:id="401" w:author="Irina Tavkhelidze" w:date="2017-10-10T14:30:00Z">
        <w:r w:rsidR="004A071C" w:rsidRPr="004D0818" w:rsidDel="00242EDE">
          <w:rPr>
            <w:rFonts w:ascii="Sylfaen" w:eastAsia="Merriweather" w:hAnsi="Sylfaen" w:cs="Merriweather"/>
            <w:b/>
            <w:color w:val="auto"/>
            <w:sz w:val="24"/>
            <w:szCs w:val="24"/>
            <w:lang w:val="ka-GE"/>
          </w:rPr>
          <w:delText>შესახებ</w:delText>
        </w:r>
        <w:r w:rsidR="004A3FBE" w:rsidRPr="004D0818" w:rsidDel="00242EDE">
          <w:rPr>
            <w:rFonts w:ascii="Sylfaen" w:eastAsia="Merriweather" w:hAnsi="Sylfaen" w:cs="Merriweather"/>
            <w:b/>
            <w:color w:val="auto"/>
            <w:sz w:val="24"/>
            <w:szCs w:val="24"/>
            <w:lang w:val="ka-GE"/>
          </w:rPr>
          <w:delText xml:space="preserve"> </w:delText>
        </w:r>
      </w:del>
      <w:ins w:id="402" w:author="Irina Tavkhelidze" w:date="2017-10-10T14:30:00Z">
        <w:r w:rsidR="00242EDE">
          <w:rPr>
            <w:rFonts w:ascii="Sylfaen" w:eastAsia="Merriweather" w:hAnsi="Sylfaen" w:cs="Merriweather"/>
            <w:b/>
            <w:color w:val="auto"/>
            <w:sz w:val="24"/>
            <w:szCs w:val="24"/>
            <w:lang w:val="ka-GE"/>
          </w:rPr>
          <w:t>მიმართ</w:t>
        </w:r>
        <w:r w:rsidR="00242EDE" w:rsidRPr="004D0818">
          <w:rPr>
            <w:rFonts w:ascii="Sylfaen" w:eastAsia="Merriweather" w:hAnsi="Sylfaen" w:cs="Merriweather"/>
            <w:b/>
            <w:color w:val="auto"/>
            <w:sz w:val="24"/>
            <w:szCs w:val="24"/>
            <w:lang w:val="ka-GE"/>
          </w:rPr>
          <w:t xml:space="preserve"> </w:t>
        </w:r>
      </w:ins>
    </w:p>
    <w:p w:rsidR="004A071C" w:rsidRPr="004D0818" w:rsidRDefault="004A071C" w:rsidP="00C276CD">
      <w:pPr>
        <w:numPr>
          <w:ilvl w:val="6"/>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imesNewRomanPSMT-Identity-H"/>
          <w:sz w:val="24"/>
          <w:szCs w:val="24"/>
          <w:lang w:val="ka-GE"/>
        </w:rPr>
        <w:pPrChange w:id="403" w:author="Irina Tavkhelidze" w:date="2017-10-10T15:12:00Z">
          <w:pPr>
            <w:numPr>
              <w:ilvl w:val="6"/>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imesNewRomanPSMT-Identity-H"/>
          <w:sz w:val="24"/>
          <w:szCs w:val="24"/>
          <w:lang w:val="ka-GE"/>
        </w:rPr>
        <w:t xml:space="preserve">ხარაჩოები უნდა იყო სწორად დაპროექტებული, ქარხნულად დამზადებული და მოვლილი, რათა </w:t>
      </w:r>
      <w:r w:rsidR="007141AB" w:rsidRPr="004D0818">
        <w:rPr>
          <w:rFonts w:ascii="Sylfaen" w:hAnsi="Sylfaen" w:cs="TimesNewRomanPSMT-Identity-H"/>
          <w:sz w:val="24"/>
          <w:szCs w:val="24"/>
          <w:lang w:val="ka-GE"/>
        </w:rPr>
        <w:t>გამოირიცხოს</w:t>
      </w:r>
      <w:r w:rsidRPr="004D0818">
        <w:rPr>
          <w:rFonts w:ascii="Sylfaen" w:hAnsi="Sylfaen" w:cs="TimesNewRomanPSMT-Identity-H"/>
          <w:sz w:val="24"/>
          <w:szCs w:val="24"/>
          <w:lang w:val="ka-GE"/>
        </w:rPr>
        <w:t xml:space="preserve"> მათი ჩამოშლა ან შემთხვევითი გამოძრავება.</w:t>
      </w:r>
    </w:p>
    <w:p w:rsidR="00E154F5" w:rsidRPr="004D0818" w:rsidRDefault="00E154F5"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04"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eastAsia="Arial Unicode MS" w:hAnsi="Sylfaen" w:cs="Arial Unicode MS"/>
          <w:color w:val="auto"/>
          <w:sz w:val="24"/>
          <w:szCs w:val="24"/>
          <w:lang w:val="ka-GE"/>
        </w:rPr>
        <w:t>ხარაჩოების მოაჯირები უნდა იყოს 90 – 120 სმ სიმაღლის. მოაჯირის ზედა ძელი უნდა უძლებდეს 5 სმ დისტანციიდან არანაკლებ 90 კგ-ის მიწოლით დატვირთვას.</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05"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imesNewRomanPSMT-Identity-H"/>
          <w:sz w:val="24"/>
          <w:szCs w:val="24"/>
          <w:lang w:val="ka-GE"/>
        </w:rPr>
        <w:t>დაუშვებელია ხარაჩოს აღმართვა, შეცვლა ან მოხსნა  პასუხისმგებელი ან მის მიერ დანიშნული პირის  ზედამხედველობის გარეშე.  ზედამხედველ პირს უნდა გააჩნდეს შესაბამისი გამოცდილება და კომპეტენცია. ხარაჩოს  გამოყენებული მასალები გამოყენებამდე ყოველ ჯერზე უნდა მოწმდებოდეს.</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06"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imesNewRomanPSMT-Identity-H"/>
          <w:sz w:val="24"/>
          <w:szCs w:val="24"/>
          <w:lang w:val="ka-GE"/>
        </w:rPr>
        <w:t xml:space="preserve">ნებისმიერი სახის ხარაჩო და მასთან დაკავშირებული ყველა დეტალი უნდა იყოს დამზადებული მყარი და სათანადო მასალებისგან. ხარაჩოში გამოყენებული ლითონის დეტალები  და აღჭურვილობა უნდა იყოს დამზადებული შესაბამისი მასალისგან. არ უნდა იყოს გაცვეთილი და არ უნდა გააჩნდეს აშკარა დეფექტები. ხარაჩოებში, მისადგამ და დასაკეც კიბეებში გამოყენებული ხის მასალა არ უნდა იყოს  შეღებილი ან დაფარული სხვა მასალით.  </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07"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imesNewRomanPSMT-Identity-H"/>
          <w:sz w:val="24"/>
          <w:szCs w:val="24"/>
          <w:lang w:val="ka-GE"/>
        </w:rPr>
        <w:t>სამუშაო პლატფორმები, წანწალები და ხარაჩოების კიბეები უნდა იყოს  ისეთი ზომის</w:t>
      </w:r>
      <w:r w:rsidR="007141AB" w:rsidRPr="004D0818">
        <w:rPr>
          <w:rFonts w:ascii="Sylfaen" w:hAnsi="Sylfaen" w:cs="TimesNewRomanPSMT-Identity-H"/>
          <w:sz w:val="24"/>
          <w:szCs w:val="24"/>
          <w:lang w:val="ka-GE"/>
        </w:rPr>
        <w:t>ა და</w:t>
      </w:r>
      <w:r w:rsidRPr="004D0818">
        <w:rPr>
          <w:rFonts w:ascii="Sylfaen" w:hAnsi="Sylfaen" w:cs="TimesNewRomanPSMT-Identity-H"/>
          <w:sz w:val="24"/>
          <w:szCs w:val="24"/>
          <w:lang w:val="ka-GE"/>
        </w:rPr>
        <w:t xml:space="preserve"> კონსტრუქციის, რომ დასაქმებულები დაცულნი იყვნენ ჩამოვარდნისგან და ჩამოცვენილი საგნებისგან. აკრძალულია უხარისხო/დეფექტური </w:t>
      </w:r>
      <w:r w:rsidR="007141AB" w:rsidRPr="004D0818">
        <w:rPr>
          <w:rFonts w:ascii="Sylfaen" w:hAnsi="Sylfaen" w:cs="TimesNewRomanPSMT-Identity-H"/>
          <w:sz w:val="24"/>
          <w:szCs w:val="24"/>
          <w:lang w:val="ka-GE"/>
        </w:rPr>
        <w:t>ბაგირების</w:t>
      </w:r>
      <w:r w:rsidRPr="004D0818">
        <w:rPr>
          <w:rFonts w:ascii="Sylfaen" w:hAnsi="Sylfaen" w:cs="TimesNewRomanPSMT-Identity-H"/>
          <w:sz w:val="24"/>
          <w:szCs w:val="24"/>
          <w:lang w:val="ka-GE"/>
        </w:rPr>
        <w:t xml:space="preserve"> გამოყენება. </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08"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imesNewRomanPSMT-Identity-H"/>
          <w:sz w:val="24"/>
          <w:szCs w:val="24"/>
          <w:lang w:val="ka-GE"/>
        </w:rPr>
        <w:t>ხარაჩოების საყრდენები/ბოძები</w:t>
      </w:r>
      <w:r w:rsidR="007141AB" w:rsidRPr="004D0818">
        <w:rPr>
          <w:rFonts w:ascii="Sylfaen" w:hAnsi="Sylfaen" w:cs="TimesNewRomanPSMT-Identity-H"/>
          <w:sz w:val="24"/>
          <w:szCs w:val="24"/>
          <w:lang w:val="ka-GE"/>
        </w:rPr>
        <w:t xml:space="preserve"> უნდა იყოს</w:t>
      </w:r>
      <w:r w:rsidRPr="004D0818">
        <w:rPr>
          <w:rFonts w:ascii="Sylfaen" w:hAnsi="Sylfaen" w:cs="TimesNewRomanPSMT-Identity-H"/>
          <w:sz w:val="24"/>
          <w:szCs w:val="24"/>
          <w:lang w:val="ka-GE"/>
        </w:rPr>
        <w:t>:</w:t>
      </w:r>
    </w:p>
    <w:p w:rsidR="004A071C" w:rsidRPr="004D0818" w:rsidRDefault="004A071C" w:rsidP="00C276CD">
      <w:pPr>
        <w:pStyle w:val="ListParagraph"/>
        <w:ind w:left="993"/>
        <w:jc w:val="both"/>
        <w:rPr>
          <w:rFonts w:ascii="Sylfaen" w:hAnsi="Sylfaen" w:cs="TimesNewRomanPSMT-Identity-H"/>
          <w:sz w:val="24"/>
          <w:szCs w:val="24"/>
          <w:lang w:val="ka-GE"/>
        </w:rPr>
        <w:pPrChange w:id="409" w:author="Irina Tavkhelidze" w:date="2017-10-10T15:12:00Z">
          <w:pPr>
            <w:pStyle w:val="ListParagraph"/>
            <w:ind w:left="993"/>
            <w:jc w:val="both"/>
          </w:pPr>
        </w:pPrChange>
      </w:pPr>
      <w:r w:rsidRPr="004D0818">
        <w:rPr>
          <w:rFonts w:ascii="Sylfaen" w:hAnsi="Sylfaen" w:cs="TimesNewRomanPSMT-Identity-H"/>
          <w:sz w:val="24"/>
          <w:szCs w:val="24"/>
          <w:lang w:val="ka-GE"/>
        </w:rPr>
        <w:t>(ა)</w:t>
      </w:r>
      <w:r w:rsidR="007141AB" w:rsidRPr="004D0818">
        <w:rPr>
          <w:rFonts w:ascii="Sylfaen" w:hAnsi="Sylfaen" w:cs="TimesNewRomanPSMT-Identity-H"/>
          <w:sz w:val="24"/>
          <w:szCs w:val="24"/>
          <w:lang w:val="ka-GE"/>
        </w:rPr>
        <w:t xml:space="preserve"> </w:t>
      </w:r>
      <w:r w:rsidRPr="004D0818">
        <w:rPr>
          <w:rFonts w:ascii="Sylfaen" w:hAnsi="Sylfaen" w:cs="TimesNewRomanPSMT-Identity-H"/>
          <w:sz w:val="24"/>
          <w:szCs w:val="24"/>
          <w:lang w:val="ka-GE"/>
        </w:rPr>
        <w:t>პერპენდიკულარული.</w:t>
      </w:r>
    </w:p>
    <w:p w:rsidR="004A071C" w:rsidRPr="004D0818" w:rsidRDefault="004A071C" w:rsidP="00C276CD">
      <w:pPr>
        <w:pStyle w:val="ListParagraph"/>
        <w:ind w:left="993"/>
        <w:jc w:val="both"/>
        <w:rPr>
          <w:rFonts w:ascii="Sylfaen" w:hAnsi="Sylfaen" w:cs="Tahoma"/>
          <w:color w:val="0D0D0D"/>
          <w:sz w:val="24"/>
          <w:szCs w:val="24"/>
          <w:lang w:val="ka-GE"/>
        </w:rPr>
        <w:pPrChange w:id="410" w:author="Irina Tavkhelidze" w:date="2017-10-10T15:12:00Z">
          <w:pPr>
            <w:pStyle w:val="ListParagraph"/>
            <w:ind w:left="993"/>
            <w:jc w:val="both"/>
          </w:pPr>
        </w:pPrChange>
      </w:pPr>
      <w:r w:rsidRPr="004D0818">
        <w:rPr>
          <w:rFonts w:ascii="Sylfaen" w:hAnsi="Sylfaen" w:cs="TimesNewRomanPSMT-Identity-H"/>
          <w:sz w:val="24"/>
          <w:szCs w:val="24"/>
          <w:lang w:val="ka-GE"/>
        </w:rPr>
        <w:t>(ბ) რაც შეიძლება ახლოს განლაგებული ერთმანეთთან ხარაჩოების სტაბილურობის უზრუნველსაყოფად.  ბოძებს შორის დაშორება 3 მეტრს არ უნდა</w:t>
      </w:r>
      <w:r w:rsidRPr="004D0818">
        <w:rPr>
          <w:rFonts w:ascii="Sylfaen" w:hAnsi="Sylfaen" w:cs="TimesNewRomanPSMT-Identity-H"/>
          <w:sz w:val="24"/>
          <w:szCs w:val="24"/>
        </w:rPr>
        <w:t xml:space="preserve"> </w:t>
      </w:r>
      <w:r w:rsidRPr="004D0818">
        <w:rPr>
          <w:rFonts w:ascii="Sylfaen" w:hAnsi="Sylfaen" w:cs="TimesNewRomanPSMT-Identity-H"/>
          <w:sz w:val="24"/>
          <w:szCs w:val="24"/>
          <w:lang w:val="ka-GE"/>
        </w:rPr>
        <w:t xml:space="preserve">აღემატებოდეს. </w:t>
      </w:r>
    </w:p>
    <w:p w:rsidR="004A071C" w:rsidRPr="004D0818" w:rsidRDefault="007141AB"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Change w:id="411"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ahoma"/>
          <w:color w:val="0D0D0D"/>
          <w:sz w:val="24"/>
          <w:szCs w:val="24"/>
          <w:lang w:val="ka-GE"/>
        </w:rPr>
        <w:t xml:space="preserve">დაუშვებელია </w:t>
      </w:r>
      <w:r w:rsidR="004A071C" w:rsidRPr="004D0818">
        <w:rPr>
          <w:rFonts w:ascii="Sylfaen" w:hAnsi="Sylfaen" w:cs="Tahoma"/>
          <w:color w:val="0D0D0D"/>
          <w:sz w:val="24"/>
          <w:szCs w:val="24"/>
          <w:lang w:val="ka-GE"/>
        </w:rPr>
        <w:t xml:space="preserve">ბოძების დაცურება, ნიადაგში ჩაფლობა ან ნებისმიერი სახის მოძრაობა. </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Change w:id="412"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ahoma"/>
          <w:color w:val="0D0D0D"/>
          <w:sz w:val="24"/>
          <w:szCs w:val="24"/>
          <w:lang w:val="ka-GE"/>
        </w:rPr>
        <w:t xml:space="preserve">შემაკავშირებელი კოჭები უნდა იყოს განლაგებული ჰორიზონტალურად და ბოძებზე მყარად დამაგრებული. პლატფორმის ასაგებად გამოყენებული ფიცრები, მყარად უნდა იყოს დამაგრებული შემაკავშირებელ კოჭებზე ან ბოძებზე. როდესაც ფიცრების ან შემაკავშირებელი კოჭების ერთი მხარე </w:t>
      </w:r>
      <w:r w:rsidRPr="004D0818">
        <w:rPr>
          <w:rFonts w:ascii="Sylfaen" w:hAnsi="Sylfaen" w:cs="Tahoma"/>
          <w:color w:val="0D0D0D"/>
          <w:sz w:val="24"/>
          <w:szCs w:val="24"/>
          <w:lang w:val="ka-GE"/>
        </w:rPr>
        <w:lastRenderedPageBreak/>
        <w:t xml:space="preserve">კედელს ეყრდნობა,  ბოლოები კედელზე მყარად და შესაბამისი წესით უნდა იყოს მიმაგრებული. </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Change w:id="413"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ahoma"/>
          <w:color w:val="0D0D0D"/>
          <w:sz w:val="24"/>
          <w:szCs w:val="24"/>
          <w:lang w:val="ka-GE"/>
        </w:rPr>
        <w:t>ნებისმიერი სახის ხარაჩო უნდა იყოს გამყარებული</w:t>
      </w:r>
      <w:r w:rsidRPr="004D0818">
        <w:rPr>
          <w:rFonts w:ascii="Sylfaen" w:hAnsi="Sylfaen" w:cs="Tahoma"/>
          <w:color w:val="0D0D0D"/>
          <w:sz w:val="24"/>
          <w:szCs w:val="24"/>
        </w:rPr>
        <w:t xml:space="preserve"> </w:t>
      </w:r>
      <w:r w:rsidRPr="004D0818">
        <w:rPr>
          <w:rFonts w:ascii="Sylfaen" w:hAnsi="Sylfaen" w:cs="Tahoma"/>
          <w:color w:val="0D0D0D"/>
          <w:sz w:val="24"/>
          <w:szCs w:val="24"/>
          <w:lang w:val="ka-GE"/>
        </w:rPr>
        <w:t xml:space="preserve">საკმარისი რაოდენობის და შესაბამისი სახის საბჯენი ან ჯვარედინი ბოძების მეშვეობით,  ის აღჭურვილობა, რომელსაც ხარაჩო დაეყრდნობა </w:t>
      </w:r>
      <w:r w:rsidR="007141AB" w:rsidRPr="004D0818">
        <w:rPr>
          <w:rFonts w:ascii="Sylfaen" w:hAnsi="Sylfaen" w:cs="Tahoma"/>
          <w:color w:val="0D0D0D"/>
          <w:sz w:val="24"/>
          <w:szCs w:val="24"/>
          <w:lang w:val="ka-GE"/>
        </w:rPr>
        <w:t xml:space="preserve">უნდა იყოს </w:t>
      </w:r>
      <w:r w:rsidRPr="004D0818">
        <w:rPr>
          <w:rFonts w:ascii="Sylfaen" w:hAnsi="Sylfaen" w:cs="Tahoma"/>
          <w:color w:val="0D0D0D"/>
          <w:sz w:val="24"/>
          <w:szCs w:val="24"/>
          <w:lang w:val="ka-GE"/>
        </w:rPr>
        <w:t xml:space="preserve">საკმარისად მყარი, სათანადო და უსაფრთხო. </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Change w:id="414"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ahoma"/>
          <w:color w:val="0D0D0D"/>
          <w:sz w:val="24"/>
          <w:szCs w:val="24"/>
          <w:lang w:val="ka-GE"/>
        </w:rPr>
        <w:t xml:space="preserve">აკრძალულია ხარაჩოების ასაგებად ან საყრდენად  აგურების, კანალიზაციის მილების, ხის გალიების, ყუთების ან სხვა არასათანადო და არამყარი მასალების გამოყენება. </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Change w:id="415"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ahoma"/>
          <w:color w:val="0D0D0D"/>
          <w:sz w:val="24"/>
          <w:szCs w:val="24"/>
          <w:lang w:val="ka-GE"/>
        </w:rPr>
        <w:t>იმ შემთხვევაში</w:t>
      </w:r>
      <w:r w:rsidR="00245753">
        <w:rPr>
          <w:rFonts w:ascii="Sylfaen" w:hAnsi="Sylfaen" w:cs="Tahoma"/>
          <w:color w:val="0D0D0D"/>
          <w:sz w:val="24"/>
          <w:szCs w:val="24"/>
          <w:lang w:val="ka-GE"/>
        </w:rPr>
        <w:t>,</w:t>
      </w:r>
      <w:r w:rsidRPr="004D0818">
        <w:rPr>
          <w:rFonts w:ascii="Sylfaen" w:hAnsi="Sylfaen" w:cs="Tahoma"/>
          <w:color w:val="0D0D0D"/>
          <w:sz w:val="24"/>
          <w:szCs w:val="24"/>
          <w:lang w:val="ka-GE"/>
        </w:rPr>
        <w:t xml:space="preserve"> თუ შენობის ნაწილი ან სხვა ნაგებობა ხარაჩოს ან დასაკეცი კიბის საყრდენად გამოიყენება, აღნიშნული შენობა</w:t>
      </w:r>
      <w:r w:rsidR="00245753">
        <w:rPr>
          <w:rFonts w:ascii="Sylfaen" w:hAnsi="Sylfaen" w:cs="Tahoma"/>
          <w:color w:val="0D0D0D"/>
          <w:sz w:val="24"/>
          <w:szCs w:val="24"/>
          <w:lang w:val="ka-GE"/>
        </w:rPr>
        <w:t>/</w:t>
      </w:r>
      <w:r w:rsidRPr="004D0818">
        <w:rPr>
          <w:rFonts w:ascii="Sylfaen" w:hAnsi="Sylfaen" w:cs="Tahoma"/>
          <w:color w:val="0D0D0D"/>
          <w:sz w:val="24"/>
          <w:szCs w:val="24"/>
          <w:lang w:val="ka-GE"/>
        </w:rPr>
        <w:t>ნაგებობა საკმარისად მყარი და გამძლე უნდა იყოს.</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Change w:id="416"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ahoma"/>
          <w:color w:val="0D0D0D"/>
          <w:sz w:val="24"/>
          <w:szCs w:val="24"/>
          <w:lang w:val="ka-GE"/>
        </w:rPr>
        <w:t>ხარაჩოს სამუშაო პლატფორმა უნდა იყოს ერთმანეთთან მჭიდრო</w:t>
      </w:r>
      <w:r w:rsidR="00245753">
        <w:rPr>
          <w:rFonts w:ascii="Sylfaen" w:hAnsi="Sylfaen" w:cs="Tahoma"/>
          <w:color w:val="0D0D0D"/>
          <w:sz w:val="24"/>
          <w:szCs w:val="24"/>
          <w:lang w:val="ka-GE"/>
        </w:rPr>
        <w:t>დ</w:t>
      </w:r>
      <w:r w:rsidRPr="004D0818">
        <w:rPr>
          <w:rFonts w:ascii="Sylfaen" w:hAnsi="Sylfaen" w:cs="Tahoma"/>
          <w:color w:val="0D0D0D"/>
          <w:sz w:val="24"/>
          <w:szCs w:val="24"/>
          <w:lang w:val="ka-GE"/>
        </w:rPr>
        <w:t xml:space="preserve"> მიდგმული ფიცრებისგან ან ლითონის ფურცლებისგან დამზადებული და გამყარებული  ისე, რომ გამოირიცხოს მათი გამოძრავება.</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Change w:id="417"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ahoma"/>
          <w:color w:val="0D0D0D"/>
          <w:sz w:val="24"/>
          <w:szCs w:val="24"/>
          <w:lang w:val="ka-GE"/>
        </w:rPr>
        <w:t>ფიცრებს ან ლითონის ფურცლებს შორის დაშორება არ უნდა აღემატებოდეს  3 სანტიმეტრს.</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Change w:id="418"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ahoma"/>
          <w:color w:val="0D0D0D"/>
          <w:sz w:val="24"/>
          <w:szCs w:val="24"/>
          <w:lang w:val="ka-GE"/>
        </w:rPr>
        <w:t>სამუშაო პლატფორმის სიგანე არ უნდა იყოს 80 სანტიმეტრზე ნაკლები, მისი სიგანე უნდა ფარავდეს საყრდენ ბოძებს შორის მანძილს.</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Change w:id="419"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ahoma"/>
          <w:color w:val="0D0D0D"/>
          <w:sz w:val="24"/>
          <w:szCs w:val="24"/>
          <w:lang w:val="ka-GE"/>
        </w:rPr>
        <w:t>სამუშაოების კედლის კიდეზე შესრულებისას სამუშაო პლატფორმა კედლის კიდიდან მინიმუმ 60 სმ-ით უნდა იყოს დაშორებული.</w:t>
      </w:r>
    </w:p>
    <w:p w:rsidR="004A071C" w:rsidRPr="004D0818"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Change w:id="420"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ahoma"/>
          <w:color w:val="0D0D0D"/>
          <w:sz w:val="24"/>
          <w:szCs w:val="24"/>
          <w:lang w:val="ka-GE"/>
        </w:rPr>
        <w:t>სამუშაო პლატფორმის გვერდებსა  და ნაგებობას შორის დაშორება 25 სმ-ს არ უნდა აღემატებოდეს.</w:t>
      </w:r>
    </w:p>
    <w:p w:rsidR="00242EDE" w:rsidRDefault="004A071C"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ins w:id="421" w:author="Irina Tavkhelidze" w:date="2017-10-10T14:31:00Z"/>
          <w:rFonts w:ascii="Sylfaen" w:hAnsi="Sylfaen" w:cs="Tahoma"/>
          <w:color w:val="0D0D0D"/>
          <w:sz w:val="24"/>
          <w:szCs w:val="24"/>
          <w:lang w:val="ka-GE"/>
        </w:rPr>
        <w:pPrChange w:id="422"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4D0818">
        <w:rPr>
          <w:rFonts w:ascii="Sylfaen" w:hAnsi="Sylfaen" w:cs="Tahoma"/>
          <w:color w:val="0D0D0D"/>
          <w:sz w:val="24"/>
          <w:szCs w:val="24"/>
          <w:lang w:val="ka-GE"/>
        </w:rPr>
        <w:t xml:space="preserve">ხარაჩოს ნაწილობრივ მოხსნა ან დაუსრულებელი სახით დატოვება (როდესაც ამგვარ მდგომარეობაში მყოფი ხარაჩოს გამოყენების შესაძლებლობა არსებობს) დაუშვებელია. </w:t>
      </w:r>
    </w:p>
    <w:p w:rsidR="004A071C" w:rsidRPr="004D0818" w:rsidDel="00242EDE" w:rsidRDefault="00242EDE" w:rsidP="00C276CD">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del w:id="423" w:author="Irina Tavkhelidze" w:date="2017-10-10T14:31:00Z"/>
          <w:rFonts w:ascii="Sylfaen" w:hAnsi="Sylfaen" w:cs="Tahoma"/>
          <w:color w:val="0D0D0D"/>
          <w:sz w:val="24"/>
          <w:szCs w:val="24"/>
          <w:lang w:val="ka-GE"/>
        </w:rPr>
        <w:pPrChange w:id="424"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ins w:id="425" w:author="Irina Tavkhelidze" w:date="2017-10-10T14:31:00Z">
        <w:r w:rsidRPr="00242EDE">
          <w:rPr>
            <w:rFonts w:ascii="Sylfaen" w:hAnsi="Sylfaen" w:cs="Tahoma"/>
            <w:color w:val="0D0D0D"/>
            <w:sz w:val="24"/>
            <w:szCs w:val="24"/>
            <w:lang w:val="ka-GE"/>
          </w:rPr>
          <w:t xml:space="preserve">18. </w:t>
        </w:r>
      </w:ins>
      <w:del w:id="426" w:author="Irina Tavkhelidze" w:date="2017-10-10T14:31:00Z">
        <w:r w:rsidR="004A071C" w:rsidRPr="00242EDE" w:rsidDel="00242EDE">
          <w:rPr>
            <w:rFonts w:ascii="Sylfaen" w:hAnsi="Sylfaen" w:cs="Tahoma"/>
            <w:color w:val="0D0D0D"/>
            <w:sz w:val="24"/>
            <w:szCs w:val="24"/>
            <w:lang w:val="ka-GE"/>
          </w:rPr>
          <w:delText xml:space="preserve">თუმცა </w:delText>
        </w:r>
      </w:del>
      <w:r w:rsidR="004A071C" w:rsidRPr="00242EDE">
        <w:rPr>
          <w:rFonts w:ascii="Sylfaen" w:hAnsi="Sylfaen" w:cs="Tahoma"/>
          <w:color w:val="0D0D0D"/>
          <w:sz w:val="24"/>
          <w:szCs w:val="24"/>
          <w:lang w:val="ka-GE"/>
        </w:rPr>
        <w:t xml:space="preserve">ნაწილობრივ მოხსნილი ან დაუსრულებელი სახით </w:t>
      </w:r>
      <w:r w:rsidR="004A071C" w:rsidRPr="00892CBC">
        <w:rPr>
          <w:rFonts w:ascii="Sylfaen" w:hAnsi="Sylfaen" w:cs="Tahoma"/>
          <w:color w:val="0D0D0D"/>
          <w:sz w:val="24"/>
          <w:szCs w:val="24"/>
          <w:lang w:val="ka-GE"/>
        </w:rPr>
        <w:t>ხარაჩოების</w:t>
      </w:r>
      <w:r w:rsidR="004A071C" w:rsidRPr="007F39BC">
        <w:rPr>
          <w:rFonts w:ascii="Sylfaen" w:hAnsi="Sylfaen" w:cs="Tahoma"/>
          <w:color w:val="0D0D0D"/>
          <w:sz w:val="24"/>
          <w:szCs w:val="24"/>
          <w:lang w:val="ka-GE"/>
        </w:rPr>
        <w:t xml:space="preserve"> </w:t>
      </w:r>
      <w:r w:rsidR="004A071C" w:rsidRPr="00154513">
        <w:rPr>
          <w:rFonts w:ascii="Sylfaen" w:hAnsi="Sylfaen" w:cs="Tahoma"/>
          <w:color w:val="0D0D0D"/>
          <w:sz w:val="24"/>
          <w:szCs w:val="24"/>
          <w:lang w:val="ka-GE"/>
        </w:rPr>
        <w:t xml:space="preserve">დატოვების შემთხვევაში (როდესაც ამისი </w:t>
      </w:r>
      <w:r w:rsidR="004A071C" w:rsidRPr="00112CC9">
        <w:rPr>
          <w:rFonts w:ascii="Sylfaen" w:hAnsi="Sylfaen" w:cs="Tahoma"/>
          <w:color w:val="0D0D0D"/>
          <w:sz w:val="24"/>
          <w:szCs w:val="24"/>
          <w:lang w:val="ka-GE"/>
        </w:rPr>
        <w:t xml:space="preserve">აუცილებლობა </w:t>
      </w:r>
      <w:r w:rsidR="004A071C" w:rsidRPr="00C276CD">
        <w:rPr>
          <w:rFonts w:ascii="Sylfaen" w:hAnsi="Sylfaen" w:cs="Tahoma"/>
          <w:color w:val="0D0D0D"/>
          <w:sz w:val="24"/>
          <w:szCs w:val="24"/>
          <w:lang w:val="ka-GE"/>
        </w:rPr>
        <w:t>არსებობს</w:t>
      </w:r>
      <w:r w:rsidR="004A071C" w:rsidRPr="006F2469">
        <w:rPr>
          <w:rFonts w:ascii="Sylfaen" w:hAnsi="Sylfaen" w:cs="Tahoma"/>
          <w:color w:val="0D0D0D"/>
          <w:sz w:val="24"/>
          <w:szCs w:val="24"/>
          <w:lang w:val="ka-GE"/>
        </w:rPr>
        <w:t xml:space="preserve">), შემდეგი </w:t>
      </w:r>
      <w:r w:rsidR="004A071C" w:rsidRPr="00242EDE">
        <w:rPr>
          <w:rFonts w:ascii="Sylfaen" w:hAnsi="Sylfaen" w:cs="Tahoma"/>
          <w:color w:val="0D0D0D"/>
          <w:sz w:val="24"/>
          <w:szCs w:val="24"/>
          <w:lang w:val="ka-GE"/>
          <w:rPrChange w:id="427" w:author="Irina Tavkhelidze" w:date="2017-10-10T14:31:00Z">
            <w:rPr>
              <w:rFonts w:ascii="Sylfaen" w:hAnsi="Sylfaen" w:cs="Tahoma"/>
              <w:color w:val="0D0D0D"/>
              <w:sz w:val="24"/>
              <w:szCs w:val="24"/>
              <w:lang w:val="ka-GE"/>
            </w:rPr>
          </w:rPrChange>
        </w:rPr>
        <w:t>სახის ზომები უნდა იქნას მიღებული</w:t>
      </w:r>
      <w:del w:id="428" w:author="Irina Tavkhelidze" w:date="2017-10-10T14:31:00Z">
        <w:r w:rsidR="004A071C" w:rsidRPr="00242EDE" w:rsidDel="00242EDE">
          <w:rPr>
            <w:rFonts w:ascii="Sylfaen" w:hAnsi="Sylfaen" w:cs="Tahoma"/>
            <w:color w:val="0D0D0D"/>
            <w:sz w:val="24"/>
            <w:szCs w:val="24"/>
            <w:lang w:val="ka-GE"/>
            <w:rPrChange w:id="429" w:author="Irina Tavkhelidze" w:date="2017-10-10T14:31:00Z">
              <w:rPr>
                <w:rFonts w:ascii="Sylfaen" w:hAnsi="Sylfaen" w:cs="Tahoma"/>
                <w:color w:val="0D0D0D"/>
                <w:sz w:val="24"/>
                <w:szCs w:val="24"/>
                <w:lang w:val="ka-GE"/>
              </w:rPr>
            </w:rPrChange>
          </w:rPr>
          <w:delText>:</w:delText>
        </w:r>
      </w:del>
    </w:p>
    <w:p w:rsidR="004A071C" w:rsidRPr="00242EDE" w:rsidRDefault="004A071C" w:rsidP="00C276CD">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Change w:id="430" w:author="Irina Tavkhelidze" w:date="2017-10-10T14:31:00Z">
            <w:rPr>
              <w:rFonts w:ascii="Sylfaen" w:hAnsi="Sylfaen" w:cs="Tahoma"/>
              <w:color w:val="0D0D0D"/>
              <w:sz w:val="24"/>
              <w:szCs w:val="24"/>
              <w:lang w:val="ka-GE"/>
            </w:rPr>
          </w:rPrChange>
        </w:rPr>
        <w:pPrChange w:id="431"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r w:rsidRPr="00242EDE">
        <w:rPr>
          <w:rFonts w:ascii="Sylfaen" w:hAnsi="Sylfaen" w:cs="TimesNewRomanPSMT-Identity-H"/>
          <w:sz w:val="24"/>
          <w:szCs w:val="24"/>
          <w:lang w:val="ka-GE"/>
        </w:rPr>
        <w:t>ნაწილობრივ მოხსნილ ან დაუსრულებელ ხარაჩო</w:t>
      </w:r>
      <w:r w:rsidRPr="00892CBC">
        <w:rPr>
          <w:rFonts w:ascii="Sylfaen" w:hAnsi="Sylfaen" w:cs="TimesNewRomanPSMT-Identity-H"/>
          <w:sz w:val="24"/>
          <w:szCs w:val="24"/>
          <w:lang w:val="ka-GE"/>
        </w:rPr>
        <w:t>ებთან</w:t>
      </w:r>
      <w:r w:rsidRPr="007F39BC">
        <w:rPr>
          <w:rFonts w:ascii="Sylfaen" w:hAnsi="Sylfaen" w:cs="TimesNewRomanPSMT-Identity-H"/>
          <w:sz w:val="24"/>
          <w:szCs w:val="24"/>
          <w:lang w:val="ka-GE"/>
        </w:rPr>
        <w:t xml:space="preserve"> </w:t>
      </w:r>
      <w:r w:rsidRPr="00603FD5">
        <w:rPr>
          <w:rFonts w:ascii="Sylfaen" w:hAnsi="Sylfaen" w:cs="TimesNewRomanPSMT-Identity-H"/>
          <w:sz w:val="24"/>
          <w:szCs w:val="24"/>
          <w:lang w:val="ka-GE"/>
        </w:rPr>
        <w:t>თვალსაჩინო</w:t>
      </w:r>
      <w:r w:rsidRPr="00154513">
        <w:rPr>
          <w:rFonts w:ascii="Sylfaen" w:hAnsi="Sylfaen" w:cs="TimesNewRomanPSMT-Identity-H"/>
          <w:sz w:val="24"/>
          <w:szCs w:val="24"/>
          <w:lang w:val="ka-GE"/>
        </w:rPr>
        <w:t xml:space="preserve"> ადგილებზე  უნდა იყოს განთავსებული   </w:t>
      </w:r>
      <w:r w:rsidRPr="00112CC9">
        <w:rPr>
          <w:rFonts w:ascii="Sylfaen" w:hAnsi="Sylfaen" w:cs="TimesNewRomanPSMT-Identity-H"/>
          <w:sz w:val="24"/>
          <w:szCs w:val="24"/>
          <w:lang w:val="ka-GE"/>
        </w:rPr>
        <w:t>ამკრძალავი/</w:t>
      </w:r>
      <w:r w:rsidRPr="00C276CD">
        <w:rPr>
          <w:rFonts w:ascii="Sylfaen" w:hAnsi="Sylfaen" w:cs="TimesNewRomanPSMT-Identity-H"/>
          <w:sz w:val="24"/>
          <w:szCs w:val="24"/>
          <w:lang w:val="ka-GE"/>
        </w:rPr>
        <w:t>მაფრთხილებელი</w:t>
      </w:r>
      <w:r w:rsidRPr="006F2469">
        <w:rPr>
          <w:rFonts w:ascii="Sylfaen" w:hAnsi="Sylfaen" w:cs="TimesNewRomanPSMT-Identity-H"/>
          <w:sz w:val="24"/>
          <w:szCs w:val="24"/>
          <w:lang w:val="ka-GE"/>
        </w:rPr>
        <w:t xml:space="preserve"> </w:t>
      </w:r>
      <w:r w:rsidRPr="006F2469">
        <w:rPr>
          <w:rFonts w:ascii="Sylfaen" w:hAnsi="Sylfaen" w:cs="Tahoma"/>
          <w:color w:val="0D0D0D"/>
          <w:sz w:val="24"/>
          <w:szCs w:val="24"/>
          <w:lang w:val="ka-GE"/>
        </w:rPr>
        <w:t xml:space="preserve"> </w:t>
      </w:r>
      <w:r w:rsidRPr="00242EDE">
        <w:rPr>
          <w:rFonts w:ascii="Sylfaen" w:hAnsi="Sylfaen" w:cs="Tahoma"/>
          <w:color w:val="0D0D0D"/>
          <w:sz w:val="24"/>
          <w:szCs w:val="24"/>
          <w:lang w:val="ka-GE"/>
          <w:rPrChange w:id="432" w:author="Irina Tavkhelidze" w:date="2017-10-10T14:31:00Z">
            <w:rPr>
              <w:rFonts w:ascii="Sylfaen" w:hAnsi="Sylfaen" w:cs="Tahoma"/>
              <w:color w:val="0D0D0D"/>
              <w:sz w:val="24"/>
              <w:szCs w:val="24"/>
              <w:lang w:val="ka-GE"/>
            </w:rPr>
          </w:rPrChange>
        </w:rPr>
        <w:t xml:space="preserve">ნიშნები,რომლებიც უნდა შეესაბამებოდეს სამუშაო სივრცეში </w:t>
      </w:r>
      <w:r w:rsidRPr="00242EDE">
        <w:rPr>
          <w:rFonts w:ascii="Sylfaen" w:hAnsi="Sylfaen" w:cs="TimesNewRomanPSMT-Identity-H"/>
          <w:sz w:val="24"/>
          <w:szCs w:val="24"/>
          <w:lang w:val="ka-GE"/>
          <w:rPrChange w:id="433" w:author="Irina Tavkhelidze" w:date="2017-10-10T14:31:00Z">
            <w:rPr>
              <w:rFonts w:ascii="Sylfaen" w:hAnsi="Sylfaen" w:cs="TimesNewRomanPSMT-Identity-H"/>
              <w:sz w:val="24"/>
              <w:szCs w:val="24"/>
              <w:lang w:val="ka-GE"/>
            </w:rPr>
          </w:rPrChange>
        </w:rPr>
        <w:t>უსაფრთხოებისა და ჯანმრთელობის დაცვის ნიშნების განთავსებასთან დაკავშირებულ მინიმალურ მოთხოვნებს. ამ ხარაჩოებთან მიმავალი გზები უნდა იყოს გადაკეტილი შესაბამისი სახის მოაჯირებით.</w:t>
      </w:r>
    </w:p>
    <w:p w:rsidR="004A071C" w:rsidRPr="004D0818" w:rsidRDefault="00242EDE" w:rsidP="00C276CD">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
        <w:pPrChange w:id="434" w:author="Irina Tavkhelidze" w:date="2017-10-10T15:12:00Z">
          <w:pPr>
            <w:numPr>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hanging="360"/>
            <w:jc w:val="both"/>
          </w:pPr>
        </w:pPrChange>
      </w:pPr>
      <w:ins w:id="435" w:author="Irina Tavkhelidze" w:date="2017-10-10T14:32:00Z">
        <w:r>
          <w:rPr>
            <w:rFonts w:ascii="Sylfaen" w:hAnsi="Sylfaen" w:cs="TimesNewRomanPSMT-Identity-H"/>
            <w:sz w:val="24"/>
            <w:szCs w:val="24"/>
            <w:lang w:val="ka-GE"/>
          </w:rPr>
          <w:t xml:space="preserve">19. </w:t>
        </w:r>
      </w:ins>
      <w:r w:rsidR="004A071C" w:rsidRPr="004D0818">
        <w:rPr>
          <w:rFonts w:ascii="Sylfaen" w:hAnsi="Sylfaen" w:cs="TimesNewRomanPSMT-Identity-H"/>
          <w:sz w:val="24"/>
          <w:szCs w:val="24"/>
          <w:lang w:val="ka-GE"/>
        </w:rPr>
        <w:t xml:space="preserve">ხარაჩოების სარემონტო-საექსპლუატაციო სამუშაოები უნდა ტარდებოდეს კომპეტენტური პერსონალის მიერ  სტანდარტების შესაბამისად. </w:t>
      </w:r>
    </w:p>
    <w:p w:rsidR="004A071C" w:rsidRPr="004D0818" w:rsidRDefault="004A071C" w:rsidP="00C276CD">
      <w:pPr>
        <w:pStyle w:val="ListParagraph"/>
        <w:jc w:val="both"/>
        <w:rPr>
          <w:rFonts w:ascii="Sylfaen" w:hAnsi="Sylfaen" w:cs="Tahoma"/>
          <w:color w:val="0D0D0D"/>
          <w:sz w:val="24"/>
          <w:szCs w:val="24"/>
          <w:lang w:val="ka-GE"/>
        </w:rPr>
      </w:pPr>
    </w:p>
    <w:p w:rsidR="004A071C" w:rsidRPr="004D0818" w:rsidRDefault="005A2D5C" w:rsidP="00C276CD">
      <w:pPr>
        <w:jc w:val="both"/>
        <w:rPr>
          <w:rFonts w:ascii="Sylfaen" w:hAnsi="Sylfaen" w:cs="TimesNewRomanPSMT-Identity-H"/>
          <w:b/>
          <w:sz w:val="24"/>
          <w:szCs w:val="24"/>
          <w:lang w:val="ka-GE"/>
        </w:rPr>
      </w:pPr>
      <w:r>
        <w:rPr>
          <w:rFonts w:ascii="Sylfaen" w:hAnsi="Sylfaen" w:cs="TimesNewRomanPSMT-Identity-H"/>
          <w:b/>
          <w:sz w:val="24"/>
          <w:szCs w:val="24"/>
          <w:lang w:val="ka-GE"/>
        </w:rPr>
        <w:lastRenderedPageBreak/>
        <w:t xml:space="preserve">  მუხლი </w:t>
      </w:r>
      <w:ins w:id="436" w:author="Irina Tavkhelidze" w:date="2017-10-10T14:33:00Z">
        <w:r w:rsidR="00892CBC">
          <w:rPr>
            <w:rFonts w:ascii="Sylfaen" w:hAnsi="Sylfaen" w:cs="TimesNewRomanPSMT-Identity-H"/>
            <w:b/>
            <w:sz w:val="24"/>
            <w:szCs w:val="24"/>
            <w:lang w:val="ka-GE"/>
          </w:rPr>
          <w:t>7</w:t>
        </w:r>
      </w:ins>
      <w:del w:id="437" w:author="Irina Tavkhelidze" w:date="2017-10-10T14:33:00Z">
        <w:r w:rsidDel="00892CBC">
          <w:rPr>
            <w:rFonts w:ascii="Sylfaen" w:hAnsi="Sylfaen" w:cs="TimesNewRomanPSMT-Identity-H"/>
            <w:b/>
            <w:sz w:val="24"/>
            <w:szCs w:val="24"/>
            <w:lang w:val="ka-GE"/>
          </w:rPr>
          <w:delText>6</w:delText>
        </w:r>
      </w:del>
      <w:r>
        <w:rPr>
          <w:rFonts w:ascii="Sylfaen" w:hAnsi="Sylfaen" w:cs="TimesNewRomanPSMT-Identity-H"/>
          <w:b/>
          <w:sz w:val="24"/>
          <w:szCs w:val="24"/>
          <w:lang w:val="ka-GE"/>
        </w:rPr>
        <w:t xml:space="preserve">. </w:t>
      </w:r>
      <w:ins w:id="438" w:author="Irina Tavkhelidze" w:date="2017-10-10T14:32:00Z">
        <w:r w:rsidR="00242EDE">
          <w:rPr>
            <w:rFonts w:ascii="Sylfaen" w:hAnsi="Sylfaen" w:cs="TimesNewRomanPSMT-Identity-H"/>
            <w:b/>
            <w:sz w:val="24"/>
            <w:szCs w:val="24"/>
            <w:lang w:val="ka-GE"/>
          </w:rPr>
          <w:t xml:space="preserve">მოთხოვნები </w:t>
        </w:r>
      </w:ins>
      <w:r w:rsidR="004A071C" w:rsidRPr="004D0818">
        <w:rPr>
          <w:rFonts w:ascii="Sylfaen" w:hAnsi="Sylfaen" w:cs="TimesNewRomanPSMT-Identity-H"/>
          <w:b/>
          <w:sz w:val="24"/>
          <w:szCs w:val="24"/>
          <w:lang w:val="ka-GE"/>
        </w:rPr>
        <w:t>დაკიდული ხარაჩოები</w:t>
      </w:r>
      <w:ins w:id="439" w:author="Irina Tavkhelidze" w:date="2017-10-10T14:32:00Z">
        <w:r w:rsidR="00892CBC">
          <w:rPr>
            <w:rFonts w:ascii="Sylfaen" w:hAnsi="Sylfaen" w:cs="TimesNewRomanPSMT-Identity-H"/>
            <w:b/>
            <w:sz w:val="24"/>
            <w:szCs w:val="24"/>
            <w:lang w:val="ka-GE"/>
          </w:rPr>
          <w:t>ს მიმართ</w:t>
        </w:r>
      </w:ins>
    </w:p>
    <w:p w:rsidR="004A071C" w:rsidRPr="005A2D5C"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ind w:left="450"/>
        <w:jc w:val="both"/>
        <w:rPr>
          <w:rFonts w:ascii="Sylfaen" w:hAnsi="Sylfaen" w:cs="TimesNewRomanPSMT-Identity-H"/>
          <w:sz w:val="24"/>
          <w:szCs w:val="24"/>
          <w:lang w:val="ka-GE"/>
        </w:rPr>
        <w:pPrChange w:id="440"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ind w:left="450"/>
            <w:jc w:val="both"/>
          </w:pPr>
        </w:pPrChange>
      </w:pPr>
      <w:del w:id="441" w:author="Irina Tavkhelidze" w:date="2017-10-10T14:32:00Z">
        <w:r w:rsidDel="00892CBC">
          <w:rPr>
            <w:rFonts w:ascii="Sylfaen" w:hAnsi="Sylfaen" w:cs="TimesNewRomanPSMT-Identity-H"/>
            <w:sz w:val="24"/>
            <w:szCs w:val="24"/>
            <w:lang w:val="ka-GE"/>
          </w:rPr>
          <w:delText>6</w:delText>
        </w:r>
        <w:r w:rsidR="00885976" w:rsidDel="00892CBC">
          <w:rPr>
            <w:rFonts w:ascii="Sylfaen" w:hAnsi="Sylfaen" w:cs="TimesNewRomanPSMT-Identity-H"/>
            <w:sz w:val="24"/>
            <w:szCs w:val="24"/>
            <w:lang w:val="ka-GE"/>
          </w:rPr>
          <w:delText>.</w:delText>
        </w:r>
      </w:del>
      <w:r w:rsidR="00885976">
        <w:rPr>
          <w:rFonts w:ascii="Sylfaen" w:hAnsi="Sylfaen" w:cs="TimesNewRomanPSMT-Identity-H"/>
          <w:sz w:val="24"/>
          <w:szCs w:val="24"/>
          <w:lang w:val="ka-GE"/>
        </w:rPr>
        <w:t xml:space="preserve">1 </w:t>
      </w:r>
      <w:r w:rsidR="004A071C" w:rsidRPr="005A2D5C">
        <w:rPr>
          <w:rFonts w:ascii="Sylfaen" w:hAnsi="Sylfaen" w:cs="TimesNewRomanPSMT-Identity-H"/>
          <w:sz w:val="24"/>
          <w:szCs w:val="24"/>
          <w:lang w:val="ka-GE"/>
        </w:rPr>
        <w:t>დაკიდული ხარაჩოების ასაწევად ან დასაწევად ამწე</w:t>
      </w:r>
      <w:ins w:id="442" w:author="Irina Tavkhelidze" w:date="2017-10-10T14:32:00Z">
        <w:r w:rsidR="00892CBC">
          <w:rPr>
            <w:rFonts w:ascii="Sylfaen" w:hAnsi="Sylfaen" w:cs="TimesNewRomanPSMT-Identity-H"/>
            <w:sz w:val="24"/>
            <w:szCs w:val="24"/>
            <w:lang w:val="ka-GE"/>
          </w:rPr>
          <w:t>ვი</w:t>
        </w:r>
      </w:ins>
      <w:r w:rsidR="004A071C" w:rsidRPr="005A2D5C">
        <w:rPr>
          <w:rFonts w:ascii="Sylfaen" w:hAnsi="Sylfaen" w:cs="TimesNewRomanPSMT-Identity-H"/>
          <w:sz w:val="24"/>
          <w:szCs w:val="24"/>
          <w:lang w:val="ka-GE"/>
        </w:rPr>
        <w:t xml:space="preserve"> მოწყობილობის გამოყენება შესაძლებელია მხოლოდ შემდეგი წინაპირობების არსებობის შემთხვევაში:</w:t>
      </w:r>
    </w:p>
    <w:p w:rsidR="004A071C" w:rsidRPr="004D0818" w:rsidRDefault="004A071C" w:rsidP="00C276CD">
      <w:pPr>
        <w:pStyle w:val="ListParagraph"/>
        <w:ind w:left="1134"/>
        <w:jc w:val="both"/>
        <w:rPr>
          <w:rFonts w:ascii="Sylfaen" w:hAnsi="Sylfaen" w:cs="TimesNewRomanPSMT-Identity-H"/>
          <w:sz w:val="24"/>
          <w:szCs w:val="24"/>
          <w:lang w:val="ka-GE"/>
        </w:rPr>
        <w:pPrChange w:id="443" w:author="Irina Tavkhelidze" w:date="2017-10-10T15:12:00Z">
          <w:pPr>
            <w:pStyle w:val="ListParagraph"/>
            <w:ind w:left="1134"/>
            <w:jc w:val="both"/>
          </w:pPr>
        </w:pPrChange>
      </w:pPr>
      <w:r w:rsidRPr="004D0818">
        <w:rPr>
          <w:rFonts w:ascii="Sylfaen" w:hAnsi="Sylfaen" w:cs="TimesNewRomanPSMT-Identity-H"/>
          <w:sz w:val="24"/>
          <w:szCs w:val="24"/>
          <w:lang w:val="ka-GE"/>
        </w:rPr>
        <w:t>(ა) ამწევი მოწყობილობა უნდა იყოს საკმარისად გამძლე  და მისი მოვლა/ექსპლუატაცია ხორციელდებოდეს უსაფრთხოდ.</w:t>
      </w:r>
    </w:p>
    <w:p w:rsidR="004A071C" w:rsidRPr="004D0818" w:rsidRDefault="004A071C" w:rsidP="00C276CD">
      <w:pPr>
        <w:pStyle w:val="ListParagraph"/>
        <w:ind w:left="1134"/>
        <w:jc w:val="both"/>
        <w:rPr>
          <w:rFonts w:ascii="Sylfaen" w:hAnsi="Sylfaen" w:cs="TimesNewRomanPSMT-Identity-H"/>
          <w:sz w:val="24"/>
          <w:szCs w:val="24"/>
        </w:rPr>
        <w:pPrChange w:id="444" w:author="Irina Tavkhelidze" w:date="2017-10-10T15:12:00Z">
          <w:pPr>
            <w:pStyle w:val="ListParagraph"/>
            <w:ind w:left="1134"/>
            <w:jc w:val="both"/>
          </w:pPr>
        </w:pPrChange>
      </w:pPr>
      <w:r w:rsidRPr="004D0818">
        <w:rPr>
          <w:rFonts w:ascii="Sylfaen" w:hAnsi="Sylfaen" w:cs="TimesNewRomanPSMT-Identity-H"/>
          <w:sz w:val="24"/>
          <w:szCs w:val="24"/>
          <w:lang w:val="ka-GE"/>
        </w:rPr>
        <w:t xml:space="preserve">(ბ) ხარაჩო უსაფრთხოდ </w:t>
      </w:r>
      <w:r w:rsidR="00F74DA4" w:rsidRPr="004D0818">
        <w:rPr>
          <w:rFonts w:ascii="Sylfaen" w:hAnsi="Sylfaen" w:cs="TimesNewRomanPSMT-Identity-H"/>
          <w:sz w:val="24"/>
          <w:szCs w:val="24"/>
          <w:lang w:val="ka-GE"/>
        </w:rPr>
        <w:t xml:space="preserve">და მყარად </w:t>
      </w:r>
      <w:r w:rsidRPr="004D0818">
        <w:rPr>
          <w:rFonts w:ascii="Sylfaen" w:hAnsi="Sylfaen" w:cs="TimesNewRomanPSMT-Identity-H"/>
          <w:sz w:val="24"/>
          <w:szCs w:val="24"/>
          <w:lang w:val="ka-GE"/>
        </w:rPr>
        <w:t xml:space="preserve">უნდა იყოს დაფიქსირებული დამაგრების ადგილზე. </w:t>
      </w:r>
    </w:p>
    <w:p w:rsidR="004A071C" w:rsidRPr="004D0818" w:rsidRDefault="004A071C" w:rsidP="00C276CD">
      <w:pPr>
        <w:pStyle w:val="ListParagraph"/>
        <w:ind w:left="1134"/>
        <w:jc w:val="both"/>
        <w:rPr>
          <w:rFonts w:ascii="Sylfaen" w:hAnsi="Sylfaen" w:cs="TimesNewRomanPSMT-Identity-H"/>
          <w:sz w:val="24"/>
          <w:szCs w:val="24"/>
          <w:lang w:val="ka-GE"/>
        </w:rPr>
        <w:pPrChange w:id="445" w:author="Irina Tavkhelidze" w:date="2017-10-10T15:12:00Z">
          <w:pPr>
            <w:pStyle w:val="ListParagraph"/>
            <w:ind w:left="1134"/>
            <w:jc w:val="both"/>
          </w:pPr>
        </w:pPrChange>
      </w:pPr>
      <w:r w:rsidRPr="004D0818">
        <w:rPr>
          <w:rFonts w:ascii="Sylfaen" w:hAnsi="Sylfaen" w:cs="TimesNewRomanPSMT-Identity-H"/>
          <w:sz w:val="24"/>
          <w:szCs w:val="24"/>
          <w:lang w:val="ka-GE"/>
        </w:rPr>
        <w:t>(გ) ამწევი მოწყობილობის დეტალები უნდა იყოს განლაგებულ</w:t>
      </w:r>
      <w:r w:rsidR="00F74DA4" w:rsidRPr="004D0818">
        <w:rPr>
          <w:rFonts w:ascii="Sylfaen" w:hAnsi="Sylfaen" w:cs="TimesNewRomanPSMT-Identity-H"/>
          <w:sz w:val="24"/>
          <w:szCs w:val="24"/>
          <w:lang w:val="ka-GE"/>
        </w:rPr>
        <w:t>ი</w:t>
      </w:r>
      <w:r w:rsidRPr="004D0818">
        <w:rPr>
          <w:rFonts w:ascii="Sylfaen" w:hAnsi="Sylfaen" w:cs="TimesNewRomanPSMT-Identity-H"/>
          <w:sz w:val="24"/>
          <w:szCs w:val="24"/>
          <w:lang w:val="ka-GE"/>
        </w:rPr>
        <w:t xml:space="preserve"> ხარაჩოს კიდეზე  (შეძლებისდაგვარად). ბაგირები უნდა იყოს მაქსიმალურად დაჭიმული.</w:t>
      </w:r>
    </w:p>
    <w:p w:rsidR="004A071C" w:rsidRPr="004D0818" w:rsidRDefault="004A071C" w:rsidP="00C276CD">
      <w:pPr>
        <w:pStyle w:val="ListParagraph"/>
        <w:ind w:left="1134"/>
        <w:jc w:val="both"/>
        <w:rPr>
          <w:rFonts w:ascii="Sylfaen" w:hAnsi="Sylfaen" w:cs="TimesNewRomanPSMT-Identity-H"/>
          <w:sz w:val="24"/>
          <w:szCs w:val="24"/>
        </w:rPr>
        <w:pPrChange w:id="446" w:author="Irina Tavkhelidze" w:date="2017-10-10T15:12:00Z">
          <w:pPr>
            <w:pStyle w:val="ListParagraph"/>
            <w:ind w:left="1134"/>
            <w:jc w:val="both"/>
          </w:pPr>
        </w:pPrChange>
      </w:pPr>
      <w:r w:rsidRPr="004D0818">
        <w:rPr>
          <w:rFonts w:ascii="Sylfaen" w:hAnsi="Sylfaen" w:cs="TimesNewRomanPSMT-Identity-H"/>
          <w:sz w:val="24"/>
          <w:szCs w:val="24"/>
          <w:lang w:val="ka-GE"/>
        </w:rPr>
        <w:t>(დ) ამწევი მოწყობილობა/ამწე უნდა იყოს აღჭურვილი მუხრუჭებით ან შესაბამისი შემაჩერებელი მექანიზმით.</w:t>
      </w:r>
    </w:p>
    <w:p w:rsidR="004A071C" w:rsidRPr="004D0818" w:rsidRDefault="004A071C" w:rsidP="00C276CD">
      <w:pPr>
        <w:pStyle w:val="ListParagraph"/>
        <w:ind w:left="1134"/>
        <w:jc w:val="both"/>
        <w:rPr>
          <w:rFonts w:ascii="Sylfaen" w:hAnsi="Sylfaen" w:cs="TimesNewRomanPSMT-Identity-H"/>
          <w:sz w:val="24"/>
          <w:szCs w:val="24"/>
          <w:lang w:val="ka-GE"/>
        </w:rPr>
        <w:pPrChange w:id="447" w:author="Irina Tavkhelidze" w:date="2017-10-10T15:12:00Z">
          <w:pPr>
            <w:pStyle w:val="ListParagraph"/>
            <w:ind w:left="1134"/>
            <w:jc w:val="both"/>
          </w:pPr>
        </w:pPrChange>
      </w:pPr>
      <w:r w:rsidRPr="004D0818">
        <w:rPr>
          <w:rFonts w:ascii="Sylfaen" w:hAnsi="Sylfaen" w:cs="TimesNewRomanPSMT-Identity-H"/>
          <w:sz w:val="24"/>
          <w:szCs w:val="24"/>
          <w:lang w:val="ka-GE"/>
        </w:rPr>
        <w:t xml:space="preserve">(ე) ამწეზე ხარაჩოს დაკიდების შემთხვევაში, ხარაჩოს ქვედა ნაწილზე მიმაგრებულ თითოეულ შკივზე თოკი მინიმუმ ორჯერ უნდა იყოს შემოხვეული, ხოლო თითოეული თოკის სიგრძე ამწეზე თვალსაჩინოდ უნდა ჩანდეს.  </w:t>
      </w:r>
    </w:p>
    <w:p w:rsidR="00892CBC"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ins w:id="448" w:author="Irina Tavkhelidze" w:date="2017-10-10T14:34:00Z"/>
          <w:rFonts w:ascii="Sylfaen" w:hAnsi="Sylfaen" w:cs="TimesNewRomanPSMT-Identity-H"/>
          <w:sz w:val="24"/>
          <w:szCs w:val="24"/>
          <w:lang w:val="ka-GE"/>
        </w:rPr>
        <w:pPrChange w:id="449"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450" w:author="Irina Tavkhelidze" w:date="2017-10-10T14:32:00Z">
        <w:r w:rsidDel="00892CBC">
          <w:rPr>
            <w:rFonts w:ascii="Sylfaen" w:hAnsi="Sylfaen" w:cs="TimesNewRomanPSMT-Identity-H"/>
            <w:sz w:val="24"/>
            <w:szCs w:val="24"/>
            <w:lang w:val="ka-GE"/>
          </w:rPr>
          <w:delText>6</w:delText>
        </w:r>
        <w:r w:rsidR="00885976" w:rsidDel="00892CBC">
          <w:rPr>
            <w:rFonts w:ascii="Sylfaen" w:hAnsi="Sylfaen" w:cs="TimesNewRomanPSMT-Identity-H"/>
            <w:sz w:val="24"/>
            <w:szCs w:val="24"/>
            <w:lang w:val="ka-GE"/>
          </w:rPr>
          <w:delText>.</w:delText>
        </w:r>
      </w:del>
      <w:r w:rsidR="00885976">
        <w:rPr>
          <w:rFonts w:ascii="Sylfaen" w:hAnsi="Sylfaen" w:cs="TimesNewRomanPSMT-Identity-H"/>
          <w:sz w:val="24"/>
          <w:szCs w:val="24"/>
          <w:lang w:val="ka-GE"/>
        </w:rPr>
        <w:t xml:space="preserve">2 </w:t>
      </w:r>
      <w:r w:rsidR="004A071C" w:rsidRPr="004D0818">
        <w:rPr>
          <w:rFonts w:ascii="Sylfaen" w:hAnsi="Sylfaen" w:cs="TimesNewRomanPSMT-Identity-H"/>
          <w:sz w:val="24"/>
          <w:szCs w:val="24"/>
          <w:lang w:val="ka-GE"/>
        </w:rPr>
        <w:t>საბჯენ ბოძებთან ერთად მაბალანსირებელი ტვირთის გამოყენების შემთხვევაში, აღნიშნული ტვირთი ბოძებზე მყარად უნდა იყოს მიმაგრებული.</w:t>
      </w:r>
    </w:p>
    <w:p w:rsidR="004A071C" w:rsidRPr="004D0818" w:rsidRDefault="00885976"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51"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452" w:author="Irina Tavkhelidze" w:date="2017-10-10T14:34:00Z">
        <w:r w:rsidDel="00892CBC">
          <w:rPr>
            <w:rFonts w:ascii="Sylfaen" w:hAnsi="Sylfaen" w:cs="TimesNewRomanPSMT-Identity-H"/>
            <w:sz w:val="24"/>
            <w:szCs w:val="24"/>
            <w:lang w:val="ka-GE"/>
          </w:rPr>
          <w:delText xml:space="preserve">20. </w:delText>
        </w:r>
      </w:del>
      <w:r>
        <w:rPr>
          <w:rFonts w:ascii="Sylfaen" w:hAnsi="Sylfaen" w:cs="TimesNewRomanPSMT-Identity-H"/>
          <w:sz w:val="24"/>
          <w:szCs w:val="24"/>
          <w:lang w:val="ka-GE"/>
        </w:rPr>
        <w:t>3</w:t>
      </w:r>
      <w:ins w:id="453" w:author="Irina Tavkhelidze" w:date="2017-10-10T14:34:00Z">
        <w:r w:rsidR="00892CBC">
          <w:rPr>
            <w:rFonts w:ascii="Sylfaen" w:hAnsi="Sylfaen" w:cs="TimesNewRomanPSMT-Identity-H"/>
            <w:sz w:val="24"/>
            <w:szCs w:val="24"/>
            <w:lang w:val="ka-GE"/>
          </w:rPr>
          <w:t xml:space="preserve">. </w:t>
        </w:r>
      </w:ins>
      <w:r w:rsidR="004A071C" w:rsidRPr="004D0818">
        <w:rPr>
          <w:rFonts w:ascii="Sylfaen" w:hAnsi="Sylfaen" w:cs="TimesNewRomanPSMT-Identity-H"/>
          <w:sz w:val="24"/>
          <w:szCs w:val="24"/>
          <w:lang w:val="ka-GE"/>
        </w:rPr>
        <w:t xml:space="preserve">დაკიდულ ხარაჩოზე ასვლისას და ჩამოსვლისას არავითარი დაბრკოლება არ უნდა არსებობდეს. მათი დიზაინი ინსტრუმენტების და აღჭურვილობის ჩამოვარდნას უნდა გამორიცხავდეს. ხარაჩოს ორივე მხარეს უნდა არსებობდეს მათი გამოძრავების აღმკვეთი მექანიზმები. </w:t>
      </w:r>
    </w:p>
    <w:p w:rsidR="004A071C" w:rsidRPr="004D0818"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54"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455" w:author="Irina Tavkhelidze" w:date="2017-10-10T14:33:00Z">
        <w:r w:rsidDel="00892CBC">
          <w:rPr>
            <w:rFonts w:ascii="Sylfaen" w:hAnsi="Sylfaen" w:cs="TimesNewRomanPSMT-Identity-H"/>
            <w:sz w:val="24"/>
            <w:szCs w:val="24"/>
            <w:lang w:val="ka-GE"/>
          </w:rPr>
          <w:delText>6.</w:delText>
        </w:r>
      </w:del>
      <w:ins w:id="456" w:author="Irina Tavkhelidze" w:date="2017-10-10T14:34:00Z">
        <w:r w:rsidR="00892CBC">
          <w:rPr>
            <w:rFonts w:ascii="Sylfaen" w:hAnsi="Sylfaen" w:cs="TimesNewRomanPSMT-Identity-H"/>
            <w:sz w:val="24"/>
            <w:szCs w:val="24"/>
            <w:lang w:val="ka-GE"/>
          </w:rPr>
          <w:t>4</w:t>
        </w:r>
      </w:ins>
      <w:del w:id="457" w:author="Irina Tavkhelidze" w:date="2017-10-10T14:34:00Z">
        <w:r w:rsidDel="00892CBC">
          <w:rPr>
            <w:rFonts w:ascii="Sylfaen" w:hAnsi="Sylfaen" w:cs="TimesNewRomanPSMT-Identity-H"/>
            <w:sz w:val="24"/>
            <w:szCs w:val="24"/>
            <w:lang w:val="ka-GE"/>
          </w:rPr>
          <w:delText>3</w:delText>
        </w:r>
      </w:del>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დაკიდული ხარაჩოს ამწევი საშუალებები: ბაგირები, ჯაჭვები და ა.შ. უსაფრთხოდ უნდა იყოს დამაგრებული პლატფორმის ჩარჩოზე ან ნებისმიერ ამწევ მოწყობილობაზე დაჭიმულ მდგომარეობაში.</w:t>
      </w:r>
    </w:p>
    <w:p w:rsidR="00892CBC"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ins w:id="458" w:author="Irina Tavkhelidze" w:date="2017-10-10T14:34:00Z"/>
          <w:rFonts w:ascii="Sylfaen" w:hAnsi="Sylfaen" w:cs="TimesNewRomanPSMT-Identity-H"/>
          <w:sz w:val="24"/>
          <w:szCs w:val="24"/>
          <w:lang w:val="ka-GE"/>
        </w:rPr>
        <w:pPrChange w:id="459"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460" w:author="Irina Tavkhelidze" w:date="2017-10-10T14:33:00Z">
        <w:r w:rsidDel="00892CBC">
          <w:rPr>
            <w:rFonts w:ascii="Sylfaen" w:hAnsi="Sylfaen" w:cs="TimesNewRomanPSMT-Identity-H"/>
            <w:sz w:val="24"/>
            <w:szCs w:val="24"/>
            <w:lang w:val="ka-GE"/>
          </w:rPr>
          <w:delText>6.</w:delText>
        </w:r>
      </w:del>
      <w:ins w:id="461" w:author="Irina Tavkhelidze" w:date="2017-10-10T14:34:00Z">
        <w:r w:rsidR="00892CBC">
          <w:rPr>
            <w:rFonts w:ascii="Sylfaen" w:hAnsi="Sylfaen" w:cs="TimesNewRomanPSMT-Identity-H"/>
            <w:sz w:val="24"/>
            <w:szCs w:val="24"/>
            <w:lang w:val="ka-GE"/>
          </w:rPr>
          <w:t>5</w:t>
        </w:r>
      </w:ins>
      <w:del w:id="462" w:author="Irina Tavkhelidze" w:date="2017-10-10T14:34:00Z">
        <w:r w:rsidDel="00892CBC">
          <w:rPr>
            <w:rFonts w:ascii="Sylfaen" w:hAnsi="Sylfaen" w:cs="TimesNewRomanPSMT-Identity-H"/>
            <w:sz w:val="24"/>
            <w:szCs w:val="24"/>
            <w:lang w:val="ka-GE"/>
          </w:rPr>
          <w:delText>4</w:delText>
        </w:r>
      </w:del>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დაკიდული ხარაჩოს დახრის,</w:t>
      </w:r>
      <w:r w:rsidR="004A071C" w:rsidRPr="004D0818">
        <w:rPr>
          <w:rFonts w:ascii="Sylfaen" w:hAnsi="Sylfaen" w:cs="TimesNewRomanPSMT-Identity-H"/>
          <w:sz w:val="24"/>
          <w:szCs w:val="24"/>
        </w:rPr>
        <w:t xml:space="preserve"> </w:t>
      </w:r>
      <w:r w:rsidR="004A071C" w:rsidRPr="004D0818">
        <w:rPr>
          <w:rFonts w:ascii="Sylfaen" w:hAnsi="Sylfaen" w:cs="TimesNewRomanPSMT-Identity-H"/>
          <w:sz w:val="24"/>
          <w:szCs w:val="24"/>
          <w:lang w:val="ka-GE"/>
        </w:rPr>
        <w:t>რხევის ან ჩამოვარდნის აღსაკვეთად უნდა იქნას მიღებული შესაბამისი ზომები.</w:t>
      </w:r>
      <w:del w:id="463" w:author="Irina Tavkhelidze" w:date="2017-10-10T14:34:00Z">
        <w:r w:rsidR="00885976" w:rsidDel="00892CBC">
          <w:rPr>
            <w:rFonts w:ascii="Sylfaen" w:hAnsi="Sylfaen" w:cs="TimesNewRomanPSMT-Identity-H"/>
            <w:sz w:val="24"/>
            <w:szCs w:val="24"/>
            <w:lang w:val="ka-GE"/>
          </w:rPr>
          <w:delText>20.</w:delText>
        </w:r>
      </w:del>
    </w:p>
    <w:p w:rsidR="004A071C" w:rsidRPr="004D0818" w:rsidRDefault="00885976"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64"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r>
        <w:rPr>
          <w:rFonts w:ascii="Sylfaen" w:hAnsi="Sylfaen" w:cs="TimesNewRomanPSMT-Identity-H"/>
          <w:sz w:val="24"/>
          <w:szCs w:val="24"/>
          <w:lang w:val="ka-GE"/>
        </w:rPr>
        <w:t>6</w:t>
      </w:r>
      <w:ins w:id="465" w:author="Irina Tavkhelidze" w:date="2017-10-10T14:34:00Z">
        <w:r w:rsidR="00892CBC">
          <w:rPr>
            <w:rFonts w:ascii="Sylfaen" w:hAnsi="Sylfaen" w:cs="TimesNewRomanPSMT-Identity-H"/>
            <w:sz w:val="24"/>
            <w:szCs w:val="24"/>
            <w:lang w:val="ka-GE"/>
          </w:rPr>
          <w:t xml:space="preserve">. </w:t>
        </w:r>
      </w:ins>
      <w:del w:id="466" w:author="Irina Tavkhelidze" w:date="2017-10-10T14:34:00Z">
        <w:r w:rsidDel="00892CBC">
          <w:rPr>
            <w:rFonts w:ascii="Sylfaen" w:hAnsi="Sylfaen" w:cs="TimesNewRomanPSMT-Identity-H"/>
            <w:sz w:val="24"/>
            <w:szCs w:val="24"/>
            <w:lang w:val="ka-GE"/>
          </w:rPr>
          <w:delText xml:space="preserve"> </w:delText>
        </w:r>
      </w:del>
      <w:r w:rsidR="004A071C" w:rsidRPr="004D0818">
        <w:rPr>
          <w:rFonts w:ascii="Sylfaen" w:hAnsi="Sylfaen" w:cs="TimesNewRomanPSMT-Identity-H"/>
          <w:sz w:val="24"/>
          <w:szCs w:val="24"/>
          <w:lang w:val="ka-GE"/>
        </w:rPr>
        <w:t xml:space="preserve">დაკიდულ ხარაჩოებზე  ტვირთის აწევის მიზნით მხოლოდ შესაბამისი გამძლეობის გვარლის და სტანდარტული ბაგირების გამოყენებაა შესაძლებელი. </w:t>
      </w:r>
    </w:p>
    <w:p w:rsidR="004A071C" w:rsidRPr="004D0818"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67"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468" w:author="Irina Tavkhelidze" w:date="2017-10-10T14:33:00Z">
        <w:r w:rsidDel="00892CBC">
          <w:rPr>
            <w:rFonts w:ascii="Sylfaen" w:hAnsi="Sylfaen" w:cs="TimesNewRomanPSMT-Identity-H"/>
            <w:sz w:val="24"/>
            <w:szCs w:val="24"/>
            <w:lang w:val="ka-GE"/>
          </w:rPr>
          <w:delText>6.</w:delText>
        </w:r>
      </w:del>
      <w:del w:id="469" w:author="Irina Tavkhelidze" w:date="2017-10-10T14:34:00Z">
        <w:r w:rsidDel="00892CBC">
          <w:rPr>
            <w:rFonts w:ascii="Sylfaen" w:hAnsi="Sylfaen" w:cs="TimesNewRomanPSMT-Identity-H"/>
            <w:sz w:val="24"/>
            <w:szCs w:val="24"/>
            <w:lang w:val="ka-GE"/>
          </w:rPr>
          <w:delText>5</w:delText>
        </w:r>
      </w:del>
      <w:ins w:id="470" w:author="Irina Tavkhelidze" w:date="2017-10-10T14:34:00Z">
        <w:r w:rsidR="00892CBC">
          <w:rPr>
            <w:rFonts w:ascii="Sylfaen" w:hAnsi="Sylfaen" w:cs="TimesNewRomanPSMT-Identity-H"/>
            <w:sz w:val="24"/>
            <w:szCs w:val="24"/>
            <w:lang w:val="ka-GE"/>
          </w:rPr>
          <w:t>7.</w:t>
        </w:r>
      </w:ins>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როდესაც დაკიდულ ხარაჩოზე შკივის ან მსგავსი აღჭურვილობის მეშვეობით გალიების, კალათების</w:t>
      </w:r>
      <w:r w:rsidR="00F74DA4" w:rsidRPr="004D0818">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 xml:space="preserve">და ა.შ. ტვირთის აწევა </w:t>
      </w:r>
      <w:r w:rsidR="00F74DA4" w:rsidRPr="004D0818">
        <w:rPr>
          <w:rFonts w:ascii="Sylfaen" w:hAnsi="Sylfaen" w:cs="TimesNewRomanPSMT-Identity-H"/>
          <w:sz w:val="24"/>
          <w:szCs w:val="24"/>
          <w:lang w:val="ka-GE"/>
        </w:rPr>
        <w:t>ხორციელდება</w:t>
      </w:r>
      <w:r w:rsidR="004A071C" w:rsidRPr="004D0818">
        <w:rPr>
          <w:rFonts w:ascii="Sylfaen" w:hAnsi="Sylfaen" w:cs="TimesNewRomanPSMT-Identity-H"/>
          <w:sz w:val="24"/>
          <w:szCs w:val="24"/>
          <w:lang w:val="ka-GE"/>
        </w:rPr>
        <w:t xml:space="preserve">: </w:t>
      </w:r>
    </w:p>
    <w:p w:rsidR="00C53594" w:rsidRPr="004D0818" w:rsidRDefault="00E154F5" w:rsidP="00C276CD">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ka-GE"/>
        </w:rPr>
        <w:pPrChange w:id="471"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pPr>
        </w:pPrChange>
      </w:pPr>
      <w:r w:rsidRPr="004D0818">
        <w:rPr>
          <w:rFonts w:ascii="Sylfaen" w:hAnsi="Sylfaen" w:cs="TimesNewRomanPSMT-Identity-H"/>
          <w:sz w:val="24"/>
          <w:szCs w:val="24"/>
          <w:lang w:val="ka-GE"/>
        </w:rPr>
        <w:t xml:space="preserve">ა. </w:t>
      </w:r>
      <w:r w:rsidR="004A071C" w:rsidRPr="004D0818">
        <w:rPr>
          <w:rFonts w:ascii="Sylfaen" w:hAnsi="Sylfaen" w:cs="TimesNewRomanPSMT-Identity-H"/>
          <w:sz w:val="24"/>
          <w:szCs w:val="24"/>
          <w:lang w:val="ka-GE"/>
        </w:rPr>
        <w:t>აღნიშნული აღჭურვილობა საკმარისად გამძლე, მყარი მასალებისგან დამზადებული და კარგ/გამართულ მდგომარეობაში უნდა იმყოფებოდეს.</w:t>
      </w:r>
    </w:p>
    <w:p w:rsidR="004A071C" w:rsidRPr="004D0818" w:rsidRDefault="00C53594" w:rsidP="00C276CD">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en-US"/>
        </w:rPr>
        <w:pPrChange w:id="472"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pPr>
        </w:pPrChange>
      </w:pPr>
      <w:r w:rsidRPr="004D0818">
        <w:rPr>
          <w:rFonts w:ascii="Sylfaen" w:hAnsi="Sylfaen" w:cs="TimesNewRomanPSMT-Identity-H"/>
          <w:sz w:val="24"/>
          <w:szCs w:val="24"/>
          <w:lang w:val="ka-GE"/>
        </w:rPr>
        <w:t xml:space="preserve">ბ. </w:t>
      </w:r>
      <w:r w:rsidR="004A071C" w:rsidRPr="004D0818">
        <w:rPr>
          <w:rFonts w:ascii="Sylfaen" w:hAnsi="Sylfaen" w:cs="TimesNewRomanPSMT-Identity-H"/>
          <w:sz w:val="24"/>
          <w:szCs w:val="24"/>
          <w:lang w:val="ka-GE"/>
        </w:rPr>
        <w:t>საჭიროების შემთხვევაში ეს აღჭურვილობა უნდა იყოს სხვა დანადგართან მყარად მიმაგრებული ან მასზე დაყრდნობილი.</w:t>
      </w:r>
    </w:p>
    <w:p w:rsidR="004A071C" w:rsidRPr="004D0818" w:rsidRDefault="00892CB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73"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ins w:id="474" w:author="Irina Tavkhelidze" w:date="2017-10-10T14:34:00Z">
        <w:r>
          <w:rPr>
            <w:rFonts w:ascii="Sylfaen" w:hAnsi="Sylfaen" w:cs="TimesNewRomanPSMT-Identity-H"/>
            <w:sz w:val="24"/>
            <w:szCs w:val="24"/>
            <w:lang w:val="ka-GE"/>
          </w:rPr>
          <w:lastRenderedPageBreak/>
          <w:t>8</w:t>
        </w:r>
      </w:ins>
      <w:del w:id="475" w:author="Irina Tavkhelidze" w:date="2017-10-10T14:34:00Z">
        <w:r w:rsidR="005A2D5C" w:rsidDel="00892CBC">
          <w:rPr>
            <w:rFonts w:ascii="Sylfaen" w:hAnsi="Sylfaen" w:cs="TimesNewRomanPSMT-Identity-H"/>
            <w:sz w:val="24"/>
            <w:szCs w:val="24"/>
            <w:lang w:val="ka-GE"/>
          </w:rPr>
          <w:delText>6.7</w:delText>
        </w:r>
      </w:del>
      <w:r w:rsidR="005A2D5C">
        <w:rPr>
          <w:rFonts w:ascii="Sylfaen" w:hAnsi="Sylfaen" w:cs="TimesNewRomanPSMT-Identity-H"/>
          <w:sz w:val="24"/>
          <w:szCs w:val="24"/>
          <w:lang w:val="ka-GE"/>
        </w:rPr>
        <w:t>.</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გალიების, კალათების ან მსგავსი მოწყობილობების გადმოყირავების და  დასაქმებულების  გადმოვარდნის პრევენციის მიზნით უნდა იქნეს მიღებული უსაფრთხოების ზომები.</w:t>
      </w:r>
    </w:p>
    <w:p w:rsidR="00AF3F63" w:rsidRPr="004D0818" w:rsidRDefault="00892CB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76"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ins w:id="477" w:author="Irina Tavkhelidze" w:date="2017-10-10T14:34:00Z">
        <w:r>
          <w:rPr>
            <w:rFonts w:ascii="Sylfaen" w:hAnsi="Sylfaen" w:cs="TimesNewRomanPSMT-Identity-H"/>
            <w:sz w:val="24"/>
            <w:szCs w:val="24"/>
            <w:lang w:val="ka-GE"/>
          </w:rPr>
          <w:t>9.</w:t>
        </w:r>
      </w:ins>
      <w:del w:id="478" w:author="Irina Tavkhelidze" w:date="2017-10-10T14:34:00Z">
        <w:r w:rsidR="005A2D5C" w:rsidDel="00892CBC">
          <w:rPr>
            <w:rFonts w:ascii="Sylfaen" w:hAnsi="Sylfaen" w:cs="TimesNewRomanPSMT-Identity-H"/>
            <w:sz w:val="24"/>
            <w:szCs w:val="24"/>
            <w:lang w:val="ka-GE"/>
          </w:rPr>
          <w:delText>6.8</w:delText>
        </w:r>
      </w:del>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 xml:space="preserve">გალიების, კალათების და მსგავსი კონსტრუქციების მოაჯირის სიმაღლე ძირიდან უნდა შეადგენდეს </w:t>
      </w:r>
      <w:r w:rsidR="00F74DA4" w:rsidRPr="004D0818">
        <w:rPr>
          <w:rFonts w:ascii="Sylfaen" w:hAnsi="Sylfaen" w:cs="TimesNewRomanPSMT-Identity-H"/>
          <w:sz w:val="24"/>
          <w:szCs w:val="24"/>
          <w:lang w:val="ka-GE"/>
        </w:rPr>
        <w:t>90</w:t>
      </w:r>
      <w:r w:rsidR="00E82C7C" w:rsidRPr="004D0818">
        <w:rPr>
          <w:rFonts w:ascii="Sylfaen" w:hAnsi="Sylfaen" w:cs="TimesNewRomanPSMT-Identity-H"/>
          <w:sz w:val="24"/>
          <w:szCs w:val="24"/>
          <w:lang w:val="ka-GE"/>
        </w:rPr>
        <w:t xml:space="preserve"> - 120</w:t>
      </w:r>
      <w:r w:rsidR="00F74DA4" w:rsidRPr="004D0818">
        <w:rPr>
          <w:rFonts w:ascii="Sylfaen" w:hAnsi="Sylfaen" w:cs="TimesNewRomanPSMT-Identity-H"/>
          <w:sz w:val="24"/>
          <w:szCs w:val="24"/>
          <w:lang w:val="ka-GE"/>
        </w:rPr>
        <w:t xml:space="preserve"> სმ-ს</w:t>
      </w:r>
      <w:r w:rsidR="004A071C" w:rsidRPr="004D0818">
        <w:rPr>
          <w:rFonts w:ascii="Sylfaen" w:hAnsi="Sylfaen" w:cs="TimesNewRomanPSMT-Identity-H"/>
          <w:sz w:val="24"/>
          <w:szCs w:val="24"/>
          <w:lang w:val="ka-GE"/>
        </w:rPr>
        <w:t>, მათი მონტაჟის და გამოყენების პროცესს უნდა ზედამხედველობდეს პასუხისმგებელი ან მის მიერ დანიშნული პირი.</w:t>
      </w:r>
    </w:p>
    <w:p w:rsidR="004A071C" w:rsidRPr="004D0818" w:rsidRDefault="00892CB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479"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ins w:id="480" w:author="Irina Tavkhelidze" w:date="2017-10-10T14:35:00Z">
        <w:r>
          <w:rPr>
            <w:rFonts w:ascii="Sylfaen" w:eastAsia="Arial Unicode MS" w:hAnsi="Sylfaen" w:cs="Arial Unicode MS"/>
            <w:color w:val="auto"/>
            <w:sz w:val="24"/>
            <w:szCs w:val="24"/>
            <w:lang w:val="ka-GE"/>
          </w:rPr>
          <w:t>10</w:t>
        </w:r>
      </w:ins>
      <w:del w:id="481" w:author="Irina Tavkhelidze" w:date="2017-10-10T14:35:00Z">
        <w:r w:rsidR="005A2D5C" w:rsidDel="00892CBC">
          <w:rPr>
            <w:rFonts w:ascii="Sylfaen" w:eastAsia="Arial Unicode MS" w:hAnsi="Sylfaen" w:cs="Arial Unicode MS"/>
            <w:color w:val="auto"/>
            <w:sz w:val="24"/>
            <w:szCs w:val="24"/>
            <w:lang w:val="ka-GE"/>
          </w:rPr>
          <w:delText>6.9</w:delText>
        </w:r>
      </w:del>
      <w:r w:rsidR="00885976">
        <w:rPr>
          <w:rFonts w:ascii="Sylfaen" w:eastAsia="Arial Unicode MS" w:hAnsi="Sylfaen" w:cs="Arial Unicode MS"/>
          <w:color w:val="auto"/>
          <w:sz w:val="24"/>
          <w:szCs w:val="24"/>
          <w:lang w:val="ka-GE"/>
        </w:rPr>
        <w:t xml:space="preserve">. </w:t>
      </w:r>
      <w:r w:rsidR="00AF3F63" w:rsidRPr="004D0818">
        <w:rPr>
          <w:rFonts w:ascii="Sylfaen" w:eastAsia="Arial Unicode MS" w:hAnsi="Sylfaen" w:cs="Arial Unicode MS"/>
          <w:color w:val="auto"/>
          <w:sz w:val="24"/>
          <w:szCs w:val="24"/>
          <w:lang w:val="ka-GE"/>
        </w:rPr>
        <w:t>როდესაც ვერტიკალური დამცავი ბაგირები გამოიყენება, ისინი უნდა იყოს შეკრული და დამაგრებული საყრდენ ნაწილზე, არ უნდა იყოს დამაგრებული ხარაჩოზე და უნდა იყოს დაცული დაზიანებებისაგან. საყრდენ ნაწილები მოიცავს შენობის სტრუქტურულ შემადგენელ ნაწილებს და არ მოიცავს მილებს, სავენტილაციო ხვრელებს, სხვა მილგაყვანილობის სისტემებს, ელექტრო სადენებს და მსგავს ელემენტებს.</w:t>
      </w:r>
      <w:ins w:id="482" w:author="Irina Tavkhelidze" w:date="2017-10-10T15:07:00Z">
        <w:r w:rsidR="00154513">
          <w:rPr>
            <w:rStyle w:val="FootnoteReference"/>
            <w:rFonts w:ascii="Sylfaen" w:eastAsia="Arial Unicode MS" w:hAnsi="Sylfaen" w:cs="Arial Unicode MS"/>
            <w:color w:val="auto"/>
            <w:sz w:val="24"/>
            <w:szCs w:val="24"/>
            <w:lang w:val="ka-GE"/>
          </w:rPr>
          <w:footnoteReference w:id="1"/>
        </w:r>
      </w:ins>
      <w:r w:rsidR="004A071C" w:rsidRPr="004D0818">
        <w:rPr>
          <w:rFonts w:ascii="Sylfaen" w:hAnsi="Sylfaen" w:cs="TimesNewRomanPSMT-Identity-H"/>
          <w:sz w:val="24"/>
          <w:szCs w:val="24"/>
          <w:lang w:val="ka-GE"/>
        </w:rPr>
        <w:t xml:space="preserve"> </w:t>
      </w:r>
    </w:p>
    <w:p w:rsidR="00672FA8" w:rsidRPr="004D0818" w:rsidRDefault="00892CB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Change w:id="487"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ins w:id="488" w:author="Irina Tavkhelidze" w:date="2017-10-10T14:35:00Z">
        <w:r>
          <w:rPr>
            <w:rFonts w:ascii="Sylfaen" w:eastAsia="Arial Unicode MS" w:hAnsi="Sylfaen" w:cs="Arial Unicode MS"/>
            <w:color w:val="auto"/>
            <w:sz w:val="24"/>
            <w:szCs w:val="24"/>
            <w:lang w:val="ka-GE"/>
          </w:rPr>
          <w:t>11</w:t>
        </w:r>
      </w:ins>
      <w:del w:id="489" w:author="Irina Tavkhelidze" w:date="2017-10-10T14:35:00Z">
        <w:r w:rsidR="005A2D5C" w:rsidDel="00892CBC">
          <w:rPr>
            <w:rFonts w:ascii="Sylfaen" w:eastAsia="Arial Unicode MS" w:hAnsi="Sylfaen" w:cs="Arial Unicode MS"/>
            <w:color w:val="auto"/>
            <w:sz w:val="24"/>
            <w:szCs w:val="24"/>
            <w:lang w:val="ka-GE"/>
          </w:rPr>
          <w:delText>6.10</w:delText>
        </w:r>
      </w:del>
      <w:r w:rsidR="00885976">
        <w:rPr>
          <w:rFonts w:ascii="Sylfaen" w:eastAsia="Arial Unicode MS" w:hAnsi="Sylfaen" w:cs="Arial Unicode MS"/>
          <w:color w:val="auto"/>
          <w:sz w:val="24"/>
          <w:szCs w:val="24"/>
          <w:lang w:val="ka-GE"/>
        </w:rPr>
        <w:t xml:space="preserve">. </w:t>
      </w:r>
      <w:r w:rsidR="00672FA8" w:rsidRPr="004D0818">
        <w:rPr>
          <w:rFonts w:ascii="Sylfaen" w:eastAsia="Arial Unicode MS" w:hAnsi="Sylfaen" w:cs="Arial Unicode MS"/>
          <w:color w:val="auto"/>
          <w:sz w:val="24"/>
          <w:szCs w:val="24"/>
          <w:lang w:val="ka-GE"/>
        </w:rPr>
        <w:t>როდესაც ჰორიზონტალური დამცავი ბაგირები გამოიყენება, ისინი უნდა იყოს მიმაგრებული ხარაჩოს ორ ან მეტ სტრუქტურულ შემადგენელ ნაწილზე, ან შესაძლოა იყო დამაგრებული საკიდარ და დამოუკიდებელ საკიდარ ხაზებზე (ამგვარად აღჭურვილ ხარაჩოებზე) რომლებიც დამაგრებულია ამწევ და სამუხრუჭე მექანიზმებზე, ჰორიზონტალური დამცავი ბაგირი უნდა იყოს დამაგრებული მხოლოდ საკიდარ თოკებზე.</w:t>
      </w:r>
    </w:p>
    <w:p w:rsidR="00672FA8" w:rsidRPr="004D0818" w:rsidRDefault="00892CB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Change w:id="490"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ins w:id="491" w:author="Irina Tavkhelidze" w:date="2017-10-10T14:35:00Z">
        <w:r>
          <w:rPr>
            <w:rFonts w:ascii="Sylfaen" w:eastAsia="Arial Unicode MS" w:hAnsi="Sylfaen" w:cs="Arial Unicode MS"/>
            <w:color w:val="auto"/>
            <w:sz w:val="24"/>
            <w:szCs w:val="24"/>
            <w:lang w:val="ka-GE"/>
          </w:rPr>
          <w:t>12</w:t>
        </w:r>
      </w:ins>
      <w:del w:id="492" w:author="Irina Tavkhelidze" w:date="2017-10-10T14:35:00Z">
        <w:r w:rsidR="005A2D5C" w:rsidDel="00892CBC">
          <w:rPr>
            <w:rFonts w:ascii="Sylfaen" w:eastAsia="Arial Unicode MS" w:hAnsi="Sylfaen" w:cs="Arial Unicode MS"/>
            <w:color w:val="auto"/>
            <w:sz w:val="24"/>
            <w:szCs w:val="24"/>
            <w:lang w:val="ka-GE"/>
          </w:rPr>
          <w:delText>6.11</w:delText>
        </w:r>
      </w:del>
      <w:r w:rsidR="005A2D5C">
        <w:rPr>
          <w:rFonts w:ascii="Sylfaen" w:eastAsia="Arial Unicode MS" w:hAnsi="Sylfaen" w:cs="Arial Unicode MS"/>
          <w:color w:val="auto"/>
          <w:sz w:val="24"/>
          <w:szCs w:val="24"/>
          <w:lang w:val="ka-GE"/>
        </w:rPr>
        <w:t>.</w:t>
      </w:r>
      <w:r w:rsidR="00885976">
        <w:rPr>
          <w:rFonts w:ascii="Sylfaen" w:eastAsia="Arial Unicode MS" w:hAnsi="Sylfaen" w:cs="Arial Unicode MS"/>
          <w:color w:val="auto"/>
          <w:sz w:val="24"/>
          <w:szCs w:val="24"/>
          <w:lang w:val="ka-GE"/>
        </w:rPr>
        <w:t xml:space="preserve"> </w:t>
      </w:r>
      <w:r w:rsidR="00672FA8" w:rsidRPr="004D0818">
        <w:rPr>
          <w:rFonts w:ascii="Sylfaen" w:eastAsia="Arial Unicode MS" w:hAnsi="Sylfaen" w:cs="Arial Unicode MS"/>
          <w:color w:val="auto"/>
          <w:sz w:val="24"/>
          <w:szCs w:val="24"/>
          <w:lang w:val="ka-GE"/>
        </w:rPr>
        <w:t xml:space="preserve">როდესაც ღვედი არის დაკავშირებული ჰორიზონტალურ დამცავ ბაგირთან ან  რეგულირებადი მოძრავი ხარაჩოს სტრუქტურულ შემადგენელ ნაწილთან, ხარაჩო  აღჭურვილი უნდა იყოს დამოუკიდებელი დამატებითი დამჭერი ტროსით ან ავტომატური ჩამკეტი სისტემით, რომელიც უზრუნველყოფს ხარაჩოს ვარდნის შეჩერებას ერთი ან ორივე საკიდი </w:t>
      </w:r>
      <w:del w:id="493" w:author="Irina Tavkhelidze" w:date="2017-10-10T14:36:00Z">
        <w:r w:rsidR="00672FA8" w:rsidRPr="004D0818" w:rsidDel="00892CBC">
          <w:rPr>
            <w:rFonts w:ascii="Sylfaen" w:eastAsia="Arial Unicode MS" w:hAnsi="Sylfaen" w:cs="Arial Unicode MS"/>
            <w:color w:val="auto"/>
            <w:sz w:val="24"/>
            <w:szCs w:val="24"/>
            <w:lang w:val="ka-GE"/>
          </w:rPr>
          <w:delText xml:space="preserve">თოკის </w:delText>
        </w:r>
      </w:del>
      <w:ins w:id="494" w:author="Irina Tavkhelidze" w:date="2017-10-10T14:36:00Z">
        <w:r>
          <w:rPr>
            <w:rFonts w:ascii="Sylfaen" w:eastAsia="Arial Unicode MS" w:hAnsi="Sylfaen" w:cs="Arial Unicode MS"/>
            <w:color w:val="auto"/>
            <w:sz w:val="24"/>
            <w:szCs w:val="24"/>
            <w:lang w:val="ka-GE"/>
          </w:rPr>
          <w:t>ბაგირი</w:t>
        </w:r>
        <w:r w:rsidRPr="004D0818">
          <w:rPr>
            <w:rFonts w:ascii="Sylfaen" w:eastAsia="Arial Unicode MS" w:hAnsi="Sylfaen" w:cs="Arial Unicode MS"/>
            <w:color w:val="auto"/>
            <w:sz w:val="24"/>
            <w:szCs w:val="24"/>
            <w:lang w:val="ka-GE"/>
          </w:rPr>
          <w:t xml:space="preserve"> </w:t>
        </w:r>
      </w:ins>
      <w:r w:rsidR="00672FA8" w:rsidRPr="004D0818">
        <w:rPr>
          <w:rFonts w:ascii="Sylfaen" w:eastAsia="Arial Unicode MS" w:hAnsi="Sylfaen" w:cs="Arial Unicode MS"/>
          <w:color w:val="auto"/>
          <w:sz w:val="24"/>
          <w:szCs w:val="24"/>
          <w:lang w:val="ka-GE"/>
        </w:rPr>
        <w:t>დაზიანების შემთხვევაში. დამოუკიდებელი დამჭერი ტროსი უნდა იყოს ისეთივე გამძლე და იმ რაოდენობის როგორიც საკიდი თოკებია.</w:t>
      </w:r>
    </w:p>
    <w:p w:rsidR="00672FA8" w:rsidRPr="004D0818" w:rsidRDefault="00892CB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Change w:id="495"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ins w:id="496" w:author="Irina Tavkhelidze" w:date="2017-10-10T14:35:00Z">
        <w:r>
          <w:rPr>
            <w:rFonts w:ascii="Sylfaen" w:eastAsia="Arial Unicode MS" w:hAnsi="Sylfaen" w:cs="Arial Unicode MS"/>
            <w:color w:val="auto"/>
            <w:sz w:val="24"/>
            <w:szCs w:val="24"/>
            <w:lang w:val="ka-GE"/>
          </w:rPr>
          <w:t>13</w:t>
        </w:r>
      </w:ins>
      <w:del w:id="497" w:author="Irina Tavkhelidze" w:date="2017-10-10T14:35:00Z">
        <w:r w:rsidR="005A2D5C" w:rsidDel="00892CBC">
          <w:rPr>
            <w:rFonts w:ascii="Sylfaen" w:eastAsia="Arial Unicode MS" w:hAnsi="Sylfaen" w:cs="Arial Unicode MS"/>
            <w:color w:val="auto"/>
            <w:sz w:val="24"/>
            <w:szCs w:val="24"/>
            <w:lang w:val="ka-GE"/>
          </w:rPr>
          <w:delText>6.12</w:delText>
        </w:r>
      </w:del>
      <w:r w:rsidR="00885976">
        <w:rPr>
          <w:rFonts w:ascii="Sylfaen" w:eastAsia="Arial Unicode MS" w:hAnsi="Sylfaen" w:cs="Arial Unicode MS"/>
          <w:color w:val="auto"/>
          <w:sz w:val="24"/>
          <w:szCs w:val="24"/>
          <w:lang w:val="ka-GE"/>
        </w:rPr>
        <w:t xml:space="preserve">. </w:t>
      </w:r>
      <w:r w:rsidR="00672FA8" w:rsidRPr="004D0818">
        <w:rPr>
          <w:rFonts w:ascii="Sylfaen" w:eastAsia="Arial Unicode MS" w:hAnsi="Sylfaen" w:cs="Arial Unicode MS"/>
          <w:color w:val="auto"/>
          <w:sz w:val="24"/>
          <w:szCs w:val="24"/>
          <w:lang w:val="ka-GE"/>
        </w:rPr>
        <w:t xml:space="preserve">ვერტიკალური დამცავი ბაგირი, დამოუკიდებელი დამჭერი ტროსი და საკიდი ბაგირები არ უნდა იყოს ერთმანეთზე მიმაგრებული, ასევე ისინი არ უნდა იყოს მიმაგრებული ერთ საყრდენ ნაწილზე, ასევე არ უნდა იყოს მიმაგრებული ხარაჩოს ან </w:t>
      </w:r>
      <w:del w:id="498" w:author="Irina Tavkhelidze" w:date="2017-10-10T14:37:00Z">
        <w:r w:rsidR="00672FA8" w:rsidRPr="004D0818" w:rsidDel="00892CBC">
          <w:rPr>
            <w:rFonts w:ascii="Sylfaen" w:eastAsia="Arial Unicode MS" w:hAnsi="Sylfaen" w:cs="Arial Unicode MS"/>
            <w:color w:val="auto"/>
            <w:sz w:val="24"/>
            <w:szCs w:val="24"/>
            <w:lang w:val="ka-GE"/>
          </w:rPr>
          <w:delText>ვარდნისგან დაცვის პირადი სისტემის</w:delText>
        </w:r>
      </w:del>
      <w:ins w:id="499" w:author="Irina Tavkhelidze" w:date="2017-10-10T14:37:00Z">
        <w:r>
          <w:rPr>
            <w:rFonts w:ascii="Sylfaen" w:eastAsia="Arial Unicode MS" w:hAnsi="Sylfaen" w:cs="Arial Unicode MS"/>
            <w:color w:val="auto"/>
            <w:sz w:val="24"/>
            <w:szCs w:val="24"/>
            <w:lang w:val="ka-GE"/>
          </w:rPr>
          <w:t>ინდივიდუალური დაცვის საშუალების</w:t>
        </w:r>
      </w:ins>
      <w:r w:rsidR="00672FA8" w:rsidRPr="004D0818">
        <w:rPr>
          <w:rFonts w:ascii="Sylfaen" w:eastAsia="Arial Unicode MS" w:hAnsi="Sylfaen" w:cs="Arial Unicode MS"/>
          <w:color w:val="auto"/>
          <w:sz w:val="24"/>
          <w:szCs w:val="24"/>
          <w:lang w:val="ka-GE"/>
        </w:rPr>
        <w:t xml:space="preserve"> ერთსა და იმავე წერტილზე.</w:t>
      </w:r>
    </w:p>
    <w:p w:rsidR="005A2D5C" w:rsidRDefault="005A2D5C" w:rsidP="00C276CD">
      <w:pPr>
        <w:jc w:val="both"/>
        <w:rPr>
          <w:rFonts w:ascii="Sylfaen" w:hAnsi="Sylfaen" w:cs="TimesNewRomanPSMT-Identity-H"/>
          <w:b/>
          <w:sz w:val="24"/>
          <w:szCs w:val="24"/>
          <w:lang w:val="ka-GE"/>
        </w:rPr>
        <w:pPrChange w:id="500" w:author="Irina Tavkhelidze" w:date="2017-10-10T15:12:00Z">
          <w:pPr>
            <w:jc w:val="both"/>
          </w:pPr>
        </w:pPrChange>
      </w:pPr>
    </w:p>
    <w:p w:rsidR="005A2D5C" w:rsidRDefault="005A2D5C" w:rsidP="00C276CD">
      <w:pPr>
        <w:jc w:val="both"/>
        <w:rPr>
          <w:rFonts w:ascii="Sylfaen" w:hAnsi="Sylfaen" w:cs="TimesNewRomanPSMT-Identity-H"/>
          <w:b/>
          <w:sz w:val="24"/>
          <w:szCs w:val="24"/>
          <w:lang w:val="ka-GE"/>
        </w:rPr>
        <w:pPrChange w:id="501" w:author="Irina Tavkhelidze" w:date="2017-10-10T15:12:00Z">
          <w:pPr>
            <w:jc w:val="both"/>
          </w:pPr>
        </w:pPrChange>
      </w:pPr>
    </w:p>
    <w:p w:rsidR="005A2D5C" w:rsidRDefault="005A2D5C" w:rsidP="00C276CD">
      <w:pPr>
        <w:jc w:val="both"/>
        <w:rPr>
          <w:rFonts w:ascii="Sylfaen" w:hAnsi="Sylfaen" w:cs="TimesNewRomanPSMT-Identity-H"/>
          <w:b/>
          <w:sz w:val="24"/>
          <w:szCs w:val="24"/>
          <w:lang w:val="ka-GE"/>
        </w:rPr>
        <w:pPrChange w:id="502" w:author="Irina Tavkhelidze" w:date="2017-10-10T15:12:00Z">
          <w:pPr>
            <w:jc w:val="both"/>
          </w:pPr>
        </w:pPrChange>
      </w:pPr>
    </w:p>
    <w:p w:rsidR="004A071C" w:rsidRPr="004D0818" w:rsidRDefault="00892CBC" w:rsidP="00C276CD">
      <w:pPr>
        <w:jc w:val="both"/>
        <w:rPr>
          <w:rFonts w:ascii="Sylfaen" w:hAnsi="Sylfaen" w:cs="TimesNewRomanPSMT-Identity-H"/>
          <w:b/>
          <w:sz w:val="24"/>
          <w:szCs w:val="24"/>
          <w:lang w:val="ka-GE"/>
        </w:rPr>
        <w:pPrChange w:id="503" w:author="Irina Tavkhelidze" w:date="2017-10-10T15:12:00Z">
          <w:pPr>
            <w:jc w:val="both"/>
          </w:pPr>
        </w:pPrChange>
      </w:pPr>
      <w:ins w:id="504" w:author="Irina Tavkhelidze" w:date="2017-10-10T14:36:00Z">
        <w:r>
          <w:rPr>
            <w:rFonts w:ascii="Sylfaen" w:hAnsi="Sylfaen" w:cs="TimesNewRomanPSMT-Identity-H"/>
            <w:b/>
            <w:sz w:val="24"/>
            <w:szCs w:val="24"/>
            <w:lang w:val="ka-GE"/>
          </w:rPr>
          <w:t xml:space="preserve">მუხლი </w:t>
        </w:r>
      </w:ins>
      <w:del w:id="505" w:author="Irina Tavkhelidze" w:date="2017-10-10T14:36:00Z">
        <w:r w:rsidR="005A2D5C" w:rsidDel="00892CBC">
          <w:rPr>
            <w:rFonts w:ascii="Sylfaen" w:hAnsi="Sylfaen" w:cs="TimesNewRomanPSMT-Identity-H"/>
            <w:b/>
            <w:sz w:val="24"/>
            <w:szCs w:val="24"/>
            <w:lang w:val="ka-GE"/>
          </w:rPr>
          <w:delText>7</w:delText>
        </w:r>
      </w:del>
      <w:ins w:id="506" w:author="Irina Tavkhelidze" w:date="2017-10-10T14:36:00Z">
        <w:r>
          <w:rPr>
            <w:rFonts w:ascii="Sylfaen" w:hAnsi="Sylfaen" w:cs="TimesNewRomanPSMT-Identity-H"/>
            <w:b/>
            <w:sz w:val="24"/>
            <w:szCs w:val="24"/>
            <w:lang w:val="ka-GE"/>
          </w:rPr>
          <w:t>8</w:t>
        </w:r>
      </w:ins>
      <w:r w:rsidR="00885976">
        <w:rPr>
          <w:rFonts w:ascii="Sylfaen" w:hAnsi="Sylfaen" w:cs="TimesNewRomanPSMT-Identity-H"/>
          <w:b/>
          <w:sz w:val="24"/>
          <w:szCs w:val="24"/>
          <w:lang w:val="ka-GE"/>
        </w:rPr>
        <w:t xml:space="preserve">. </w:t>
      </w:r>
      <w:ins w:id="507" w:author="Irina Tavkhelidze" w:date="2017-10-10T14:36:00Z">
        <w:r>
          <w:rPr>
            <w:rFonts w:ascii="Sylfaen" w:hAnsi="Sylfaen" w:cs="TimesNewRomanPSMT-Identity-H"/>
            <w:b/>
            <w:sz w:val="24"/>
            <w:szCs w:val="24"/>
            <w:lang w:val="ka-GE"/>
          </w:rPr>
          <w:t xml:space="preserve">მოთხოვნები </w:t>
        </w:r>
      </w:ins>
      <w:r w:rsidR="004A071C" w:rsidRPr="004D0818">
        <w:rPr>
          <w:rFonts w:ascii="Sylfaen" w:hAnsi="Sylfaen" w:cs="TimesNewRomanPSMT-Identity-H"/>
          <w:b/>
          <w:sz w:val="24"/>
          <w:szCs w:val="24"/>
          <w:lang w:val="ka-GE"/>
        </w:rPr>
        <w:t>გადასატანი ხარაჩო</w:t>
      </w:r>
      <w:ins w:id="508" w:author="Irina Tavkhelidze" w:date="2017-10-10T14:36:00Z">
        <w:r>
          <w:rPr>
            <w:rFonts w:ascii="Sylfaen" w:hAnsi="Sylfaen" w:cs="TimesNewRomanPSMT-Identity-H"/>
            <w:b/>
            <w:sz w:val="24"/>
            <w:szCs w:val="24"/>
            <w:lang w:val="ka-GE"/>
          </w:rPr>
          <w:t>ების მიმართ</w:t>
        </w:r>
      </w:ins>
    </w:p>
    <w:p w:rsidR="004A071C" w:rsidRPr="004D0818"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509"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510" w:author="Irina Tavkhelidze" w:date="2017-10-10T14:36:00Z">
        <w:r w:rsidDel="00892CBC">
          <w:rPr>
            <w:rFonts w:ascii="Sylfaen" w:hAnsi="Sylfaen" w:cs="TimesNewRomanPSMT-Identity-H"/>
            <w:sz w:val="24"/>
            <w:szCs w:val="24"/>
            <w:lang w:val="ka-GE"/>
          </w:rPr>
          <w:lastRenderedPageBreak/>
          <w:delText>7.</w:delText>
        </w:r>
      </w:del>
      <w:r>
        <w:rPr>
          <w:rFonts w:ascii="Sylfaen" w:hAnsi="Sylfaen" w:cs="TimesNewRomanPSMT-Identity-H"/>
          <w:sz w:val="24"/>
          <w:szCs w:val="24"/>
          <w:lang w:val="ka-GE"/>
        </w:rPr>
        <w:t>1</w:t>
      </w:r>
      <w:ins w:id="511" w:author="Irina Tavkhelidze" w:date="2017-10-10T14:36:00Z">
        <w:r w:rsidR="00892CBC">
          <w:rPr>
            <w:rFonts w:ascii="Sylfaen" w:hAnsi="Sylfaen" w:cs="TimesNewRomanPSMT-Identity-H"/>
            <w:sz w:val="24"/>
            <w:szCs w:val="24"/>
            <w:lang w:val="ka-GE"/>
          </w:rPr>
          <w:t xml:space="preserve">. </w:t>
        </w:r>
      </w:ins>
      <w:r w:rsidR="004A071C" w:rsidRPr="004D0818">
        <w:rPr>
          <w:rFonts w:ascii="Sylfaen" w:hAnsi="Sylfaen" w:cs="TimesNewRomanPSMT-Identity-H"/>
          <w:sz w:val="24"/>
          <w:szCs w:val="24"/>
          <w:lang w:val="ka-GE"/>
        </w:rPr>
        <w:t xml:space="preserve">გადასატანი ხარაჩოს დამზადებისას გამოყენებული ყველა საბჯენი უნდა </w:t>
      </w:r>
      <w:del w:id="512" w:author="Irina Tavkhelidze" w:date="2017-10-10T14:36:00Z">
        <w:r w:rsidR="004A071C" w:rsidRPr="004D0818" w:rsidDel="00892CBC">
          <w:rPr>
            <w:rFonts w:ascii="Sylfaen" w:hAnsi="Sylfaen" w:cs="TimesNewRomanPSMT-Identity-H"/>
            <w:sz w:val="24"/>
            <w:szCs w:val="24"/>
            <w:lang w:val="ka-GE"/>
          </w:rPr>
          <w:delText xml:space="preserve">გამოირჩეოდეს </w:delText>
        </w:r>
      </w:del>
      <w:ins w:id="513" w:author="Irina Tavkhelidze" w:date="2017-10-10T14:36:00Z">
        <w:r w:rsidR="00892CBC">
          <w:rPr>
            <w:rFonts w:ascii="Sylfaen" w:hAnsi="Sylfaen" w:cs="TimesNewRomanPSMT-Identity-H"/>
            <w:sz w:val="24"/>
            <w:szCs w:val="24"/>
            <w:lang w:val="ka-GE"/>
          </w:rPr>
          <w:t>იყოს მყარი</w:t>
        </w:r>
        <w:r w:rsidR="00892CBC" w:rsidRPr="004D0818">
          <w:rPr>
            <w:rFonts w:ascii="Sylfaen" w:hAnsi="Sylfaen" w:cs="TimesNewRomanPSMT-Identity-H"/>
            <w:sz w:val="24"/>
            <w:szCs w:val="24"/>
            <w:lang w:val="ka-GE"/>
          </w:rPr>
          <w:t xml:space="preserve"> </w:t>
        </w:r>
      </w:ins>
      <w:del w:id="514" w:author="Irina Tavkhelidze" w:date="2017-10-10T14:36:00Z">
        <w:r w:rsidR="004A071C" w:rsidRPr="004D0818" w:rsidDel="00892CBC">
          <w:rPr>
            <w:rFonts w:ascii="Sylfaen" w:hAnsi="Sylfaen" w:cs="TimesNewRomanPSMT-Identity-H"/>
            <w:sz w:val="24"/>
            <w:szCs w:val="24"/>
            <w:lang w:val="ka-GE"/>
          </w:rPr>
          <w:delText xml:space="preserve">სიმყარით </w:delText>
        </w:r>
      </w:del>
      <w:r w:rsidR="004A071C" w:rsidRPr="004D0818">
        <w:rPr>
          <w:rFonts w:ascii="Sylfaen" w:hAnsi="Sylfaen" w:cs="TimesNewRomanPSMT-Identity-H"/>
          <w:sz w:val="24"/>
          <w:szCs w:val="24"/>
          <w:lang w:val="ka-GE"/>
        </w:rPr>
        <w:t xml:space="preserve">და </w:t>
      </w:r>
      <w:del w:id="515" w:author="Irina Tavkhelidze" w:date="2017-10-10T14:36:00Z">
        <w:r w:rsidR="004A071C" w:rsidRPr="004D0818" w:rsidDel="00892CBC">
          <w:rPr>
            <w:rFonts w:ascii="Sylfaen" w:hAnsi="Sylfaen" w:cs="TimesNewRomanPSMT-Identity-H"/>
            <w:sz w:val="24"/>
            <w:szCs w:val="24"/>
            <w:lang w:val="ka-GE"/>
          </w:rPr>
          <w:delText xml:space="preserve">უნდა იყოს </w:delText>
        </w:r>
      </w:del>
      <w:r w:rsidR="004A071C" w:rsidRPr="004D0818">
        <w:rPr>
          <w:rFonts w:ascii="Sylfaen" w:hAnsi="Sylfaen" w:cs="TimesNewRomanPSMT-Identity-H"/>
          <w:sz w:val="24"/>
          <w:szCs w:val="24"/>
          <w:lang w:val="ka-GE"/>
        </w:rPr>
        <w:t>სათანადო, გამძლე მასალისგან დამზადებული.</w:t>
      </w:r>
    </w:p>
    <w:p w:rsidR="004A071C" w:rsidRPr="004D0818"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516"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517" w:author="Irina Tavkhelidze" w:date="2017-10-10T14:38:00Z">
        <w:r w:rsidDel="00892CBC">
          <w:rPr>
            <w:rFonts w:ascii="Sylfaen" w:hAnsi="Sylfaen" w:cs="TimesNewRomanPSMT-Identity-H"/>
            <w:sz w:val="24"/>
            <w:szCs w:val="24"/>
            <w:lang w:val="ka-GE"/>
          </w:rPr>
          <w:delText>7.</w:delText>
        </w:r>
      </w:del>
      <w:r w:rsidR="00AF5FF9" w:rsidRPr="004D0818">
        <w:rPr>
          <w:rFonts w:ascii="Sylfaen" w:hAnsi="Sylfaen" w:cs="TimesNewRomanPSMT-Identity-H"/>
          <w:sz w:val="24"/>
          <w:szCs w:val="24"/>
          <w:lang w:val="ka-GE"/>
        </w:rPr>
        <w:t xml:space="preserve">2. </w:t>
      </w:r>
      <w:del w:id="518" w:author="Irina Tavkhelidze" w:date="2017-10-10T14:38:00Z">
        <w:r w:rsidR="00AF5FF9" w:rsidRPr="004D0818" w:rsidDel="00892CBC">
          <w:rPr>
            <w:rFonts w:ascii="Sylfaen" w:hAnsi="Sylfaen" w:cs="TimesNewRomanPSMT-Identity-H"/>
            <w:sz w:val="24"/>
            <w:szCs w:val="24"/>
            <w:lang w:val="ka-GE"/>
          </w:rPr>
          <w:delText xml:space="preserve">აკრძალულია </w:delText>
        </w:r>
      </w:del>
      <w:ins w:id="519" w:author="Irina Tavkhelidze" w:date="2017-10-10T14:38:00Z">
        <w:r w:rsidR="00892CBC">
          <w:rPr>
            <w:rFonts w:ascii="Sylfaen" w:hAnsi="Sylfaen" w:cs="TimesNewRomanPSMT-Identity-H"/>
            <w:sz w:val="24"/>
            <w:szCs w:val="24"/>
            <w:lang w:val="ka-GE"/>
          </w:rPr>
          <w:t>დაუშვებელია</w:t>
        </w:r>
        <w:r w:rsidR="00892CBC" w:rsidRPr="004D0818">
          <w:rPr>
            <w:rFonts w:ascii="Sylfaen" w:hAnsi="Sylfaen" w:cs="TimesNewRomanPSMT-Identity-H"/>
            <w:sz w:val="24"/>
            <w:szCs w:val="24"/>
            <w:lang w:val="ka-GE"/>
          </w:rPr>
          <w:t xml:space="preserve"> </w:t>
        </w:r>
      </w:ins>
      <w:r w:rsidR="004A071C" w:rsidRPr="004D0818">
        <w:rPr>
          <w:rFonts w:ascii="Sylfaen" w:hAnsi="Sylfaen" w:cs="TimesNewRomanPSMT-Identity-H"/>
          <w:sz w:val="24"/>
          <w:szCs w:val="24"/>
          <w:lang w:val="ka-GE"/>
        </w:rPr>
        <w:t xml:space="preserve">გადასატანი ხარაჩოს სტაციონარულ ხარაჩოზე განლაგება. </w:t>
      </w:r>
      <w:del w:id="520" w:author="Irina Tavkhelidze" w:date="2017-10-10T14:38:00Z">
        <w:r w:rsidR="004A071C" w:rsidRPr="004D0818" w:rsidDel="00892CBC">
          <w:rPr>
            <w:rFonts w:ascii="Sylfaen" w:hAnsi="Sylfaen" w:cs="TimesNewRomanPSMT-Identity-H"/>
            <w:sz w:val="24"/>
            <w:szCs w:val="24"/>
            <w:lang w:val="ka-GE"/>
          </w:rPr>
          <w:delText>ამის გაკეთება მხოლოდ იმ</w:delText>
        </w:r>
      </w:del>
      <w:ins w:id="521" w:author="Irina Tavkhelidze" w:date="2017-10-10T14:38:00Z">
        <w:r w:rsidR="00892CBC">
          <w:rPr>
            <w:rFonts w:ascii="Sylfaen" w:hAnsi="Sylfaen" w:cs="TimesNewRomanPSMT-Identity-H"/>
            <w:sz w:val="24"/>
            <w:szCs w:val="24"/>
            <w:lang w:val="ka-GE"/>
          </w:rPr>
          <w:t>გარდა იმ შემთხვევებისა,</w:t>
        </w:r>
      </w:ins>
      <w:r w:rsidR="004A071C" w:rsidRPr="004D0818">
        <w:rPr>
          <w:rFonts w:ascii="Sylfaen" w:hAnsi="Sylfaen" w:cs="TimesNewRomanPSMT-Identity-H"/>
          <w:sz w:val="24"/>
          <w:szCs w:val="24"/>
          <w:lang w:val="ka-GE"/>
        </w:rPr>
        <w:t xml:space="preserve"> </w:t>
      </w:r>
      <w:del w:id="522" w:author="Irina Tavkhelidze" w:date="2017-10-10T14:38:00Z">
        <w:r w:rsidR="004A071C" w:rsidRPr="004D0818" w:rsidDel="00892CBC">
          <w:rPr>
            <w:rFonts w:ascii="Sylfaen" w:hAnsi="Sylfaen" w:cs="TimesNewRomanPSMT-Identity-H"/>
            <w:sz w:val="24"/>
            <w:szCs w:val="24"/>
            <w:lang w:val="ka-GE"/>
          </w:rPr>
          <w:delText xml:space="preserve">შემთხვევაშია შესაძლებელი </w:delText>
        </w:r>
      </w:del>
      <w:r w:rsidR="004A071C" w:rsidRPr="004D0818">
        <w:rPr>
          <w:rFonts w:ascii="Sylfaen" w:hAnsi="Sylfaen" w:cs="TimesNewRomanPSMT-Identity-H"/>
          <w:sz w:val="24"/>
          <w:szCs w:val="24"/>
          <w:lang w:val="ka-GE"/>
        </w:rPr>
        <w:t xml:space="preserve">როდესაც სივრცე საკმარისად ფართოა ხოლო საყრდენი ბოძები პლატფორმაზე მყარად არის დამაგრებული. </w:t>
      </w:r>
    </w:p>
    <w:p w:rsidR="004A071C" w:rsidRPr="004D0818"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523"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524" w:author="Irina Tavkhelidze" w:date="2017-10-10T14:38:00Z">
        <w:r w:rsidDel="00892CBC">
          <w:rPr>
            <w:rFonts w:ascii="Sylfaen" w:hAnsi="Sylfaen" w:cs="TimesNewRomanPSMT-Identity-H"/>
            <w:sz w:val="24"/>
            <w:szCs w:val="24"/>
            <w:lang w:val="ka-GE"/>
          </w:rPr>
          <w:delText>7.</w:delText>
        </w:r>
      </w:del>
      <w:r w:rsidR="00AF5FF9" w:rsidRPr="004D0818">
        <w:rPr>
          <w:rFonts w:ascii="Sylfaen" w:hAnsi="Sylfaen" w:cs="TimesNewRomanPSMT-Identity-H"/>
          <w:sz w:val="24"/>
          <w:szCs w:val="24"/>
          <w:lang w:val="ka-GE"/>
        </w:rPr>
        <w:t xml:space="preserve">3. </w:t>
      </w:r>
      <w:r w:rsidR="004A071C" w:rsidRPr="004D0818">
        <w:rPr>
          <w:rFonts w:ascii="Sylfaen" w:hAnsi="Sylfaen" w:cs="TimesNewRomanPSMT-Identity-H"/>
          <w:sz w:val="24"/>
          <w:szCs w:val="24"/>
          <w:lang w:val="ka-GE"/>
        </w:rPr>
        <w:t>ბორბლებზე ან რელსებზე მოძრავი ხარაჩოები</w:t>
      </w:r>
      <w:r w:rsidR="00AF5FF9" w:rsidRPr="004D0818">
        <w:rPr>
          <w:rFonts w:ascii="Sylfaen" w:hAnsi="Sylfaen" w:cs="TimesNewRomanPSMT-Identity-H"/>
          <w:sz w:val="24"/>
          <w:szCs w:val="24"/>
          <w:lang w:val="ka-GE"/>
        </w:rPr>
        <w:t>:</w:t>
      </w:r>
    </w:p>
    <w:p w:rsidR="004A071C" w:rsidRPr="004D0818" w:rsidRDefault="004A071C" w:rsidP="00C276CD">
      <w:pPr>
        <w:ind w:left="426"/>
        <w:jc w:val="both"/>
        <w:rPr>
          <w:rFonts w:ascii="Sylfaen" w:hAnsi="Sylfaen" w:cs="TimesNewRomanPSMT-Identity-H"/>
          <w:sz w:val="24"/>
          <w:szCs w:val="24"/>
          <w:lang w:val="ka-GE"/>
        </w:rPr>
        <w:pPrChange w:id="525" w:author="Irina Tavkhelidze" w:date="2017-10-10T15:12:00Z">
          <w:pPr>
            <w:ind w:left="426"/>
            <w:jc w:val="both"/>
          </w:pPr>
        </w:pPrChange>
      </w:pPr>
      <w:r w:rsidRPr="004D0818">
        <w:rPr>
          <w:rFonts w:ascii="Sylfaen" w:hAnsi="Sylfaen" w:cs="TimesNewRomanPSMT-Identity-H"/>
          <w:sz w:val="24"/>
          <w:szCs w:val="24"/>
          <w:lang w:val="ka-GE"/>
        </w:rPr>
        <w:t xml:space="preserve">(ა) აგებული უნდა იყოს  </w:t>
      </w:r>
      <w:del w:id="526" w:author="Irina Tavkhelidze" w:date="2017-10-10T14:38:00Z">
        <w:r w:rsidRPr="004D0818" w:rsidDel="00892CBC">
          <w:rPr>
            <w:rFonts w:ascii="Sylfaen" w:hAnsi="Sylfaen" w:cs="TimesNewRomanPSMT-Identity-H"/>
            <w:sz w:val="24"/>
            <w:szCs w:val="24"/>
            <w:lang w:val="ka-GE"/>
          </w:rPr>
          <w:delText xml:space="preserve">არადახრილ, </w:delText>
        </w:r>
      </w:del>
      <w:ins w:id="527" w:author="Irina Tavkhelidze" w:date="2017-10-10T14:38:00Z">
        <w:r w:rsidR="00892CBC">
          <w:rPr>
            <w:rFonts w:ascii="Sylfaen" w:hAnsi="Sylfaen" w:cs="TimesNewRomanPSMT-Identity-H"/>
            <w:sz w:val="24"/>
            <w:szCs w:val="24"/>
            <w:lang w:val="ka-GE"/>
          </w:rPr>
          <w:t>სწორ,</w:t>
        </w:r>
        <w:r w:rsidR="00892CBC" w:rsidRPr="004D0818">
          <w:rPr>
            <w:rFonts w:ascii="Sylfaen" w:hAnsi="Sylfaen" w:cs="TimesNewRomanPSMT-Identity-H"/>
            <w:sz w:val="24"/>
            <w:szCs w:val="24"/>
            <w:lang w:val="ka-GE"/>
          </w:rPr>
          <w:t xml:space="preserve"> </w:t>
        </w:r>
      </w:ins>
      <w:r w:rsidRPr="004D0818">
        <w:rPr>
          <w:rFonts w:ascii="Sylfaen" w:hAnsi="Sylfaen" w:cs="TimesNewRomanPSMT-Identity-H"/>
          <w:sz w:val="24"/>
          <w:szCs w:val="24"/>
          <w:lang w:val="ka-GE"/>
        </w:rPr>
        <w:t>მყარ და გლუვ ზედაპირზე;</w:t>
      </w:r>
    </w:p>
    <w:p w:rsidR="004A071C" w:rsidRPr="004D0818" w:rsidRDefault="004A071C" w:rsidP="00C276CD">
      <w:pPr>
        <w:ind w:left="426"/>
        <w:jc w:val="both"/>
        <w:rPr>
          <w:rFonts w:ascii="Sylfaen" w:hAnsi="Sylfaen" w:cs="TimesNewRomanPSMT-Identity-H"/>
          <w:sz w:val="24"/>
          <w:szCs w:val="24"/>
          <w:lang w:val="ka-GE"/>
        </w:rPr>
        <w:pPrChange w:id="528" w:author="Irina Tavkhelidze" w:date="2017-10-10T15:12:00Z">
          <w:pPr>
            <w:ind w:left="426"/>
            <w:jc w:val="both"/>
          </w:pPr>
        </w:pPrChange>
      </w:pPr>
      <w:r w:rsidRPr="004D0818">
        <w:rPr>
          <w:rFonts w:ascii="Sylfaen" w:hAnsi="Sylfaen" w:cs="TimesNewRomanPSMT-Identity-H"/>
          <w:sz w:val="24"/>
          <w:szCs w:val="24"/>
          <w:lang w:val="ka-GE"/>
        </w:rPr>
        <w:t>(ბ) ხარაჩო ისე უნდა იყოს დაფიქსირებული, რომ გამოირიცხოს მისი გამოძრავება  მასზე დასაქმებულის მუშაობის პროცესში;</w:t>
      </w:r>
    </w:p>
    <w:p w:rsidR="004A071C" w:rsidRPr="004D0818" w:rsidRDefault="004A071C" w:rsidP="00C276CD">
      <w:pPr>
        <w:ind w:left="426"/>
        <w:jc w:val="both"/>
        <w:rPr>
          <w:rFonts w:ascii="Sylfaen" w:hAnsi="Sylfaen" w:cs="TimesNewRomanPSMT-Identity-H"/>
          <w:sz w:val="24"/>
          <w:szCs w:val="24"/>
          <w:lang w:val="ka-GE"/>
        </w:rPr>
        <w:pPrChange w:id="529" w:author="Irina Tavkhelidze" w:date="2017-10-10T15:12:00Z">
          <w:pPr>
            <w:ind w:left="426"/>
            <w:jc w:val="both"/>
          </w:pPr>
        </w:pPrChange>
      </w:pPr>
      <w:r w:rsidRPr="004D0818">
        <w:rPr>
          <w:rFonts w:ascii="Sylfaen" w:hAnsi="Sylfaen" w:cs="TimesNewRomanPSMT-Identity-H"/>
          <w:sz w:val="24"/>
          <w:szCs w:val="24"/>
          <w:lang w:val="ka-GE"/>
        </w:rPr>
        <w:t>(გ) გადასატან ხარაჩოს უნდა გააჩნდეს  მასზე მყარად დამაგრებული შესაბამისი კიბე.</w:t>
      </w:r>
    </w:p>
    <w:p w:rsidR="004A071C" w:rsidRPr="004D0818"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530"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531" w:author="Irina Tavkhelidze" w:date="2017-10-10T14:38:00Z">
        <w:r w:rsidDel="00892CBC">
          <w:rPr>
            <w:rFonts w:ascii="Sylfaen" w:hAnsi="Sylfaen" w:cs="TimesNewRomanPSMT-Identity-H"/>
            <w:sz w:val="24"/>
            <w:szCs w:val="24"/>
            <w:lang w:val="ka-GE"/>
          </w:rPr>
          <w:delText>7.</w:delText>
        </w:r>
      </w:del>
      <w:r w:rsidR="00AF5FF9" w:rsidRPr="004D0818">
        <w:rPr>
          <w:rFonts w:ascii="Sylfaen" w:hAnsi="Sylfaen" w:cs="TimesNewRomanPSMT-Identity-H"/>
          <w:sz w:val="24"/>
          <w:szCs w:val="24"/>
          <w:lang w:val="ka-GE"/>
        </w:rPr>
        <w:t xml:space="preserve">4. </w:t>
      </w:r>
      <w:r w:rsidR="004A071C" w:rsidRPr="004D0818">
        <w:rPr>
          <w:rFonts w:ascii="Sylfaen" w:hAnsi="Sylfaen" w:cs="TimesNewRomanPSMT-Identity-H"/>
          <w:sz w:val="24"/>
          <w:szCs w:val="24"/>
          <w:lang w:val="ka-GE"/>
        </w:rPr>
        <w:t>ხარაჩოს დატვირთვა არ უნდა აჭარბებდეს პასპორტით გათვალისწინებულ ნორმას.</w:t>
      </w:r>
    </w:p>
    <w:p w:rsidR="004A071C" w:rsidRPr="004D0818" w:rsidRDefault="004A071C" w:rsidP="00C276CD">
      <w:pPr>
        <w:jc w:val="both"/>
        <w:rPr>
          <w:rFonts w:ascii="Sylfaen" w:hAnsi="Sylfaen" w:cs="TimesNewRomanPSMT-Identity-H"/>
          <w:b/>
          <w:sz w:val="24"/>
          <w:szCs w:val="24"/>
          <w:lang w:val="ka-GE"/>
        </w:rPr>
        <w:pPrChange w:id="532" w:author="Irina Tavkhelidze" w:date="2017-10-10T15:12:00Z">
          <w:pPr>
            <w:jc w:val="both"/>
          </w:pPr>
        </w:pPrChange>
      </w:pPr>
    </w:p>
    <w:p w:rsidR="00826628" w:rsidRDefault="00F74DA4" w:rsidP="00C276CD">
      <w:pPr>
        <w:jc w:val="both"/>
        <w:rPr>
          <w:rFonts w:ascii="Sylfaen" w:hAnsi="Sylfaen" w:cs="TimesNewRomanPSMT-Identity-H"/>
          <w:sz w:val="24"/>
          <w:szCs w:val="24"/>
          <w:lang w:val="en-US"/>
        </w:rPr>
        <w:pPrChange w:id="533" w:author="Irina Tavkhelidze" w:date="2017-10-10T15:12:00Z">
          <w:pPr>
            <w:jc w:val="both"/>
          </w:pPr>
        </w:pPrChange>
      </w:pPr>
      <w:r w:rsidRPr="004D0818">
        <w:rPr>
          <w:rFonts w:ascii="Sylfaen" w:hAnsi="Sylfaen" w:cs="TimesNewRomanPSMT-Identity-H"/>
          <w:b/>
          <w:sz w:val="24"/>
          <w:szCs w:val="24"/>
          <w:lang w:val="ka-GE"/>
        </w:rPr>
        <w:t xml:space="preserve"> </w:t>
      </w:r>
      <w:ins w:id="534" w:author="Irina Tavkhelidze" w:date="2017-10-10T14:39:00Z">
        <w:r w:rsidR="00872E8E">
          <w:rPr>
            <w:rFonts w:ascii="Sylfaen" w:hAnsi="Sylfaen" w:cs="TimesNewRomanPSMT-Identity-H"/>
            <w:b/>
            <w:sz w:val="24"/>
            <w:szCs w:val="24"/>
            <w:lang w:val="ka-GE"/>
          </w:rPr>
          <w:t xml:space="preserve">მუხლი </w:t>
        </w:r>
      </w:ins>
      <w:ins w:id="535" w:author="Irina Tavkhelidze" w:date="2017-10-10T14:43:00Z">
        <w:r w:rsidR="005E3ED9">
          <w:rPr>
            <w:rFonts w:ascii="Sylfaen" w:hAnsi="Sylfaen" w:cs="TimesNewRomanPSMT-Identity-H"/>
            <w:b/>
            <w:sz w:val="24"/>
            <w:szCs w:val="24"/>
            <w:lang w:val="ka-GE"/>
          </w:rPr>
          <w:t>9</w:t>
        </w:r>
      </w:ins>
      <w:del w:id="536" w:author="Irina Tavkhelidze" w:date="2017-10-10T14:43:00Z">
        <w:r w:rsidR="005A2D5C" w:rsidDel="005E3ED9">
          <w:rPr>
            <w:rFonts w:ascii="Sylfaen" w:hAnsi="Sylfaen" w:cs="TimesNewRomanPSMT-Identity-H"/>
            <w:b/>
            <w:sz w:val="24"/>
            <w:szCs w:val="24"/>
            <w:lang w:val="ka-GE"/>
          </w:rPr>
          <w:delText>8</w:delText>
        </w:r>
      </w:del>
      <w:r w:rsidR="005A2D5C">
        <w:rPr>
          <w:rFonts w:ascii="Sylfaen" w:hAnsi="Sylfaen" w:cs="TimesNewRomanPSMT-Identity-H"/>
          <w:b/>
          <w:sz w:val="24"/>
          <w:szCs w:val="24"/>
          <w:lang w:val="ka-GE"/>
        </w:rPr>
        <w:t>.</w:t>
      </w:r>
      <w:r w:rsidRPr="004D0818">
        <w:rPr>
          <w:rFonts w:ascii="Sylfaen" w:hAnsi="Sylfaen" w:cs="TimesNewRomanPSMT-Identity-H"/>
          <w:b/>
          <w:sz w:val="24"/>
          <w:szCs w:val="24"/>
          <w:lang w:val="ka-GE"/>
        </w:rPr>
        <w:t xml:space="preserve"> </w:t>
      </w:r>
      <w:ins w:id="537" w:author="Irina Tavkhelidze" w:date="2017-10-10T14:39:00Z">
        <w:r w:rsidR="00872E8E">
          <w:rPr>
            <w:rFonts w:ascii="Sylfaen" w:hAnsi="Sylfaen" w:cs="TimesNewRomanPSMT-Identity-H"/>
            <w:b/>
            <w:sz w:val="24"/>
            <w:szCs w:val="24"/>
            <w:lang w:val="ka-GE"/>
          </w:rPr>
          <w:t xml:space="preserve">მოთხოვნები </w:t>
        </w:r>
      </w:ins>
      <w:r w:rsidR="004A071C" w:rsidRPr="004D0818">
        <w:rPr>
          <w:rFonts w:ascii="Sylfaen" w:hAnsi="Sylfaen" w:cs="TimesNewRomanPSMT-Identity-H"/>
          <w:b/>
          <w:sz w:val="24"/>
          <w:szCs w:val="24"/>
          <w:lang w:val="ka-GE"/>
        </w:rPr>
        <w:t>ხარაჩოს  ტვირთამწეობა</w:t>
      </w:r>
      <w:ins w:id="538" w:author="Irina Tavkhelidze" w:date="2017-10-10T14:39:00Z">
        <w:r w:rsidR="00872E8E">
          <w:rPr>
            <w:rFonts w:ascii="Sylfaen" w:hAnsi="Sylfaen" w:cs="TimesNewRomanPSMT-Identity-H"/>
            <w:b/>
            <w:sz w:val="24"/>
            <w:szCs w:val="24"/>
            <w:lang w:val="ka-GE"/>
          </w:rPr>
          <w:t>სა</w:t>
        </w:r>
      </w:ins>
      <w:r w:rsidR="004A071C" w:rsidRPr="004D0818">
        <w:rPr>
          <w:rFonts w:ascii="Sylfaen" w:hAnsi="Sylfaen" w:cs="TimesNewRomanPSMT-Identity-H"/>
          <w:b/>
          <w:sz w:val="24"/>
          <w:szCs w:val="24"/>
          <w:lang w:val="ka-GE"/>
        </w:rPr>
        <w:t xml:space="preserve"> და შემოწმებ</w:t>
      </w:r>
      <w:ins w:id="539" w:author="Irina Tavkhelidze" w:date="2017-10-10T14:39:00Z">
        <w:r w:rsidR="00872E8E">
          <w:rPr>
            <w:rFonts w:ascii="Sylfaen" w:hAnsi="Sylfaen" w:cs="TimesNewRomanPSMT-Identity-H"/>
            <w:b/>
            <w:sz w:val="24"/>
            <w:szCs w:val="24"/>
            <w:lang w:val="ka-GE"/>
          </w:rPr>
          <w:t>ის მიმართ</w:t>
        </w:r>
      </w:ins>
      <w:del w:id="540" w:author="Irina Tavkhelidze" w:date="2017-10-10T14:39:00Z">
        <w:r w:rsidR="004A071C" w:rsidRPr="004D0818" w:rsidDel="00872E8E">
          <w:rPr>
            <w:rFonts w:ascii="Sylfaen" w:hAnsi="Sylfaen" w:cs="TimesNewRomanPSMT-Identity-H"/>
            <w:b/>
            <w:sz w:val="24"/>
            <w:szCs w:val="24"/>
            <w:lang w:val="ka-GE"/>
          </w:rPr>
          <w:delText>ა</w:delText>
        </w:r>
      </w:del>
    </w:p>
    <w:p w:rsidR="00216520" w:rsidRPr="005A2D5C" w:rsidRDefault="00826628" w:rsidP="00C276CD">
      <w:pPr>
        <w:jc w:val="both"/>
        <w:rPr>
          <w:rFonts w:ascii="Sylfaen" w:hAnsi="Sylfaen" w:cs="TimesNewRomanPSMT-Identity-H"/>
          <w:sz w:val="24"/>
          <w:szCs w:val="24"/>
          <w:lang w:val="ka-GE"/>
        </w:rPr>
        <w:pPrChange w:id="541" w:author="Irina Tavkhelidze" w:date="2017-10-10T15:12:00Z">
          <w:pPr>
            <w:jc w:val="both"/>
          </w:pPr>
        </w:pPrChange>
      </w:pPr>
      <w:del w:id="542" w:author="Irina Tavkhelidze" w:date="2017-10-10T14:39:00Z">
        <w:r w:rsidDel="00872E8E">
          <w:rPr>
            <w:rFonts w:ascii="Sylfaen" w:hAnsi="Sylfaen" w:cs="TimesNewRomanPSMT-Identity-H"/>
            <w:sz w:val="24"/>
            <w:szCs w:val="24"/>
            <w:lang w:val="en-US"/>
          </w:rPr>
          <w:delText>8.</w:delText>
        </w:r>
      </w:del>
      <w:r w:rsidR="00885976">
        <w:rPr>
          <w:rFonts w:ascii="Sylfaen" w:hAnsi="Sylfaen" w:cs="TimesNewRomanPSMT-Identity-H"/>
          <w:sz w:val="24"/>
          <w:szCs w:val="24"/>
          <w:lang w:val="ka-GE"/>
        </w:rPr>
        <w:t xml:space="preserve">1. </w:t>
      </w:r>
      <w:r w:rsidR="004A071C" w:rsidRPr="005A2D5C">
        <w:rPr>
          <w:rFonts w:ascii="Sylfaen" w:hAnsi="Sylfaen" w:cs="TimesNewRomanPSMT-Identity-H"/>
          <w:sz w:val="24"/>
          <w:szCs w:val="24"/>
          <w:lang w:val="ka-GE"/>
        </w:rPr>
        <w:t>ხარაჩოზე არსებული ტვირთი უნდა იყოს მაქსიმალურად დაბალანსებული</w:t>
      </w:r>
      <w:ins w:id="543" w:author="Irina Tavkhelidze" w:date="2017-10-10T14:40:00Z">
        <w:r w:rsidR="00872E8E">
          <w:rPr>
            <w:rFonts w:ascii="Sylfaen" w:hAnsi="Sylfaen" w:cs="TimesNewRomanPSMT-Identity-H"/>
            <w:sz w:val="24"/>
            <w:szCs w:val="24"/>
            <w:lang w:val="ka-GE"/>
          </w:rPr>
          <w:t>, იმგვარად, რომ</w:t>
        </w:r>
      </w:ins>
      <w:del w:id="544" w:author="Irina Tavkhelidze" w:date="2017-10-10T14:40:00Z">
        <w:r w:rsidR="004A071C" w:rsidRPr="005A2D5C" w:rsidDel="00872E8E">
          <w:rPr>
            <w:rFonts w:ascii="Sylfaen" w:hAnsi="Sylfaen" w:cs="TimesNewRomanPSMT-Identity-H"/>
            <w:sz w:val="24"/>
            <w:szCs w:val="24"/>
            <w:lang w:val="ka-GE"/>
          </w:rPr>
          <w:delText xml:space="preserve">. </w:delText>
        </w:r>
      </w:del>
      <w:ins w:id="545" w:author="Irina Tavkhelidze" w:date="2017-10-10T14:40:00Z">
        <w:r w:rsidR="00872E8E">
          <w:rPr>
            <w:rFonts w:ascii="Sylfaen" w:hAnsi="Sylfaen" w:cs="TimesNewRomanPSMT-Identity-H"/>
            <w:sz w:val="24"/>
            <w:szCs w:val="24"/>
            <w:lang w:val="ka-GE"/>
          </w:rPr>
          <w:t xml:space="preserve"> </w:t>
        </w:r>
      </w:ins>
      <w:r w:rsidR="004A071C" w:rsidRPr="005A2D5C">
        <w:rPr>
          <w:rFonts w:ascii="Sylfaen" w:hAnsi="Sylfaen" w:cs="TimesNewRomanPSMT-Identity-H"/>
          <w:sz w:val="24"/>
          <w:szCs w:val="24"/>
          <w:lang w:val="ka-GE"/>
        </w:rPr>
        <w:t xml:space="preserve">არ </w:t>
      </w:r>
      <w:del w:id="546" w:author="Irina Tavkhelidze" w:date="2017-10-10T14:40:00Z">
        <w:r w:rsidR="004A071C" w:rsidRPr="005A2D5C" w:rsidDel="00872E8E">
          <w:rPr>
            <w:rFonts w:ascii="Sylfaen" w:hAnsi="Sylfaen" w:cs="TimesNewRomanPSMT-Identity-H"/>
            <w:sz w:val="24"/>
            <w:szCs w:val="24"/>
            <w:lang w:val="ka-GE"/>
          </w:rPr>
          <w:delText xml:space="preserve">უნდა </w:delText>
        </w:r>
      </w:del>
      <w:r w:rsidR="004A071C" w:rsidRPr="005A2D5C">
        <w:rPr>
          <w:rFonts w:ascii="Sylfaen" w:hAnsi="Sylfaen" w:cs="TimesNewRomanPSMT-Identity-H"/>
          <w:sz w:val="24"/>
          <w:szCs w:val="24"/>
          <w:lang w:val="ka-GE"/>
        </w:rPr>
        <w:t>მოხდეს ხარაჩოს გადატვირთვა.</w:t>
      </w:r>
    </w:p>
    <w:p w:rsidR="00216520" w:rsidRPr="005A2D5C"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547"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548" w:author="Irina Tavkhelidze" w:date="2017-10-10T14:39:00Z">
        <w:r w:rsidDel="00872E8E">
          <w:rPr>
            <w:rFonts w:ascii="Sylfaen" w:hAnsi="Sylfaen" w:cs="TimesNewRomanPSMT-Identity-H"/>
            <w:sz w:val="24"/>
            <w:szCs w:val="24"/>
            <w:lang w:val="ka-GE"/>
          </w:rPr>
          <w:delText>8.</w:delText>
        </w:r>
      </w:del>
      <w:r w:rsidR="00826628">
        <w:rPr>
          <w:rFonts w:ascii="Sylfaen" w:hAnsi="Sylfaen" w:cs="TimesNewRomanPSMT-Identity-H"/>
          <w:sz w:val="24"/>
          <w:szCs w:val="24"/>
          <w:lang w:val="en-US"/>
        </w:rPr>
        <w:t>2.</w:t>
      </w:r>
      <w:r w:rsidR="00885976">
        <w:rPr>
          <w:rFonts w:ascii="Sylfaen" w:hAnsi="Sylfaen" w:cs="TimesNewRomanPSMT-Identity-H"/>
          <w:sz w:val="24"/>
          <w:szCs w:val="24"/>
          <w:lang w:val="ka-GE"/>
        </w:rPr>
        <w:t xml:space="preserve"> </w:t>
      </w:r>
      <w:proofErr w:type="gramStart"/>
      <w:r w:rsidR="004A071C" w:rsidRPr="005A2D5C">
        <w:rPr>
          <w:rFonts w:ascii="Sylfaen" w:hAnsi="Sylfaen" w:cs="TimesNewRomanPSMT-Identity-H"/>
          <w:sz w:val="24"/>
          <w:szCs w:val="24"/>
          <w:lang w:val="ka-GE"/>
        </w:rPr>
        <w:t>ხარაჩოზე</w:t>
      </w:r>
      <w:proofErr w:type="gramEnd"/>
      <w:r w:rsidR="004A071C" w:rsidRPr="005A2D5C">
        <w:rPr>
          <w:rFonts w:ascii="Sylfaen" w:hAnsi="Sylfaen" w:cs="TimesNewRomanPSMT-Identity-H"/>
          <w:sz w:val="24"/>
          <w:szCs w:val="24"/>
          <w:lang w:val="ka-GE"/>
        </w:rPr>
        <w:t xml:space="preserve"> მასალის გადაადგილება ან განლაგება მისი რყევის გარეშე უნდა </w:t>
      </w:r>
      <w:r w:rsidR="00AF5FF9" w:rsidRPr="005A2D5C">
        <w:rPr>
          <w:rFonts w:ascii="Sylfaen" w:hAnsi="Sylfaen" w:cs="TimesNewRomanPSMT-Identity-H"/>
          <w:sz w:val="24"/>
          <w:szCs w:val="24"/>
          <w:lang w:val="ka-GE"/>
        </w:rPr>
        <w:t>ხორციელდებოდეს</w:t>
      </w:r>
      <w:r w:rsidR="004A071C" w:rsidRPr="005A2D5C">
        <w:rPr>
          <w:rFonts w:ascii="Sylfaen" w:hAnsi="Sylfaen" w:cs="TimesNewRomanPSMT-Identity-H"/>
          <w:sz w:val="24"/>
          <w:szCs w:val="24"/>
          <w:lang w:val="ka-GE"/>
        </w:rPr>
        <w:t>.</w:t>
      </w:r>
    </w:p>
    <w:p w:rsidR="00216520" w:rsidRPr="005A2D5C"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Change w:id="549"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550" w:author="Irina Tavkhelidze" w:date="2017-10-10T14:39:00Z">
        <w:r w:rsidDel="00872E8E">
          <w:rPr>
            <w:rFonts w:ascii="Sylfaen" w:hAnsi="Sylfaen" w:cs="TimesNewRomanPSMT-Identity-H"/>
            <w:sz w:val="24"/>
            <w:szCs w:val="24"/>
            <w:lang w:val="ka-GE"/>
          </w:rPr>
          <w:delText>8.</w:delText>
        </w:r>
      </w:del>
      <w:r w:rsidR="00826628">
        <w:rPr>
          <w:rFonts w:ascii="Sylfaen" w:hAnsi="Sylfaen" w:cs="TimesNewRomanPSMT-Identity-H"/>
          <w:sz w:val="24"/>
          <w:szCs w:val="24"/>
          <w:lang w:val="en-US"/>
        </w:rPr>
        <w:t>3</w:t>
      </w:r>
      <w:r w:rsidR="00885976">
        <w:rPr>
          <w:rFonts w:ascii="Sylfaen" w:hAnsi="Sylfaen" w:cs="TimesNewRomanPSMT-Identity-H"/>
          <w:sz w:val="24"/>
          <w:szCs w:val="24"/>
          <w:lang w:val="ka-GE"/>
        </w:rPr>
        <w:t xml:space="preserve">. </w:t>
      </w:r>
      <w:proofErr w:type="gramStart"/>
      <w:r w:rsidR="004A071C" w:rsidRPr="005A2D5C">
        <w:rPr>
          <w:rFonts w:ascii="Sylfaen" w:hAnsi="Sylfaen" w:cs="TimesNewRomanPSMT-Identity-H"/>
          <w:sz w:val="24"/>
          <w:szCs w:val="24"/>
          <w:lang w:val="ka-GE"/>
        </w:rPr>
        <w:t>ხარაჩოზე</w:t>
      </w:r>
      <w:proofErr w:type="gramEnd"/>
      <w:r w:rsidR="004A071C" w:rsidRPr="005A2D5C">
        <w:rPr>
          <w:rFonts w:ascii="Sylfaen" w:hAnsi="Sylfaen" w:cs="TimesNewRomanPSMT-Identity-H"/>
          <w:sz w:val="24"/>
          <w:szCs w:val="24"/>
          <w:lang w:val="ka-GE"/>
        </w:rPr>
        <w:t xml:space="preserve"> უნდა განთავსდეს მხოლოდ ის მასალა რომელიც კონკრეტული სამუშაოს შესასრულებლად არის აუცილებელი.</w:t>
      </w:r>
    </w:p>
    <w:p w:rsidR="004A071C" w:rsidRPr="004D0818"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rPr>
        <w:pPrChange w:id="551"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552" w:author="Irina Tavkhelidze" w:date="2017-10-10T14:40:00Z">
        <w:r w:rsidDel="00872E8E">
          <w:rPr>
            <w:rFonts w:ascii="Sylfaen" w:hAnsi="Sylfaen" w:cs="TimesNewRomanPSMT-Identity-H"/>
            <w:sz w:val="24"/>
            <w:szCs w:val="24"/>
            <w:lang w:val="ka-GE"/>
          </w:rPr>
          <w:delText>8.</w:delText>
        </w:r>
      </w:del>
      <w:r w:rsidR="00826628">
        <w:rPr>
          <w:rFonts w:ascii="Sylfaen" w:hAnsi="Sylfaen" w:cs="TimesNewRomanPSMT-Identity-H"/>
          <w:sz w:val="24"/>
          <w:szCs w:val="24"/>
          <w:lang w:val="en-US"/>
        </w:rPr>
        <w:t>4</w:t>
      </w:r>
      <w:r w:rsidR="00885976">
        <w:rPr>
          <w:rFonts w:ascii="Sylfaen" w:hAnsi="Sylfaen" w:cs="TimesNewRomanPSMT-Identity-H"/>
          <w:sz w:val="24"/>
          <w:szCs w:val="24"/>
          <w:lang w:val="ka-GE"/>
        </w:rPr>
        <w:t xml:space="preserve">. </w:t>
      </w:r>
      <w:proofErr w:type="gramStart"/>
      <w:r w:rsidR="004A071C" w:rsidRPr="005A2D5C">
        <w:rPr>
          <w:rFonts w:ascii="Sylfaen" w:hAnsi="Sylfaen" w:cs="TimesNewRomanPSMT-Identity-H"/>
          <w:sz w:val="24"/>
          <w:szCs w:val="24"/>
          <w:lang w:val="ka-GE"/>
        </w:rPr>
        <w:t>სამუშაო</w:t>
      </w:r>
      <w:proofErr w:type="gramEnd"/>
      <w:r w:rsidR="004A071C" w:rsidRPr="005A2D5C">
        <w:rPr>
          <w:rFonts w:ascii="Sylfaen" w:hAnsi="Sylfaen" w:cs="TimesNewRomanPSMT-Identity-H"/>
          <w:sz w:val="24"/>
          <w:szCs w:val="24"/>
          <w:lang w:val="ka-GE"/>
        </w:rPr>
        <w:t xml:space="preserve"> ადგილებზე ხარაჩოების, გალიების, კალათების და მსგავსი აღჭურვილობის გამოყენებისას </w:t>
      </w:r>
      <w:del w:id="553" w:author="Irina Tavkhelidze" w:date="2017-10-10T14:40:00Z">
        <w:r w:rsidR="004A071C" w:rsidRPr="005A2D5C" w:rsidDel="00872E8E">
          <w:rPr>
            <w:rFonts w:ascii="Sylfaen" w:hAnsi="Sylfaen" w:cs="TimesNewRomanPSMT-Identity-H"/>
            <w:sz w:val="24"/>
            <w:szCs w:val="24"/>
            <w:lang w:val="ka-GE"/>
          </w:rPr>
          <w:delText>დაცული უნდა იყოს შემდეგი სახის წესები:</w:delText>
        </w:r>
        <w:r w:rsidR="00885976" w:rsidDel="00872E8E">
          <w:rPr>
            <w:rFonts w:ascii="Sylfaen" w:hAnsi="Sylfaen" w:cs="TimesNewRomanPSMT-Identity-H"/>
            <w:sz w:val="24"/>
            <w:szCs w:val="24"/>
            <w:lang w:val="ka-GE"/>
          </w:rPr>
          <w:delText xml:space="preserve">22.4.1. </w:delText>
        </w:r>
      </w:del>
      <w:r w:rsidR="004A071C" w:rsidRPr="004D0818">
        <w:rPr>
          <w:rFonts w:ascii="Sylfaen" w:hAnsi="Sylfaen" w:cs="TimesNewRomanPSMT-Identity-H"/>
          <w:sz w:val="24"/>
          <w:szCs w:val="24"/>
          <w:lang w:val="ka-GE"/>
        </w:rPr>
        <w:t>პასუხისმგებელმა, ან მის მიერ დანიშნულმა პირმა ამ აღჭურვილობის შემოწმება უნდა მოახდინოს შემდეგი პერიოდულობის დაცვით:</w:t>
      </w:r>
    </w:p>
    <w:p w:rsidR="004A071C" w:rsidRPr="004D0818" w:rsidRDefault="004A071C" w:rsidP="00C276CD">
      <w:pPr>
        <w:ind w:left="1134"/>
        <w:jc w:val="both"/>
        <w:rPr>
          <w:rFonts w:ascii="Sylfaen" w:hAnsi="Sylfaen" w:cs="TimesNewRomanPSMT-Identity-H"/>
          <w:sz w:val="24"/>
          <w:szCs w:val="24"/>
          <w:lang w:val="ka-GE"/>
        </w:rPr>
        <w:pPrChange w:id="554" w:author="Irina Tavkhelidze" w:date="2017-10-10T15:12:00Z">
          <w:pPr>
            <w:ind w:left="1134"/>
            <w:jc w:val="both"/>
          </w:pPr>
        </w:pPrChange>
      </w:pPr>
      <w:del w:id="555" w:author="Irina Tavkhelidze" w:date="2017-10-10T14:40:00Z">
        <w:r w:rsidRPr="004D0818" w:rsidDel="00872E8E">
          <w:rPr>
            <w:rFonts w:ascii="Sylfaen" w:hAnsi="Sylfaen" w:cs="TimesNewRomanPSMT-Identity-H"/>
            <w:sz w:val="24"/>
            <w:szCs w:val="24"/>
            <w:lang w:val="ka-GE"/>
          </w:rPr>
          <w:delText>(</w:delText>
        </w:r>
      </w:del>
      <w:r w:rsidRPr="004D0818">
        <w:rPr>
          <w:rFonts w:ascii="Sylfaen" w:hAnsi="Sylfaen" w:cs="TimesNewRomanPSMT-Identity-H"/>
          <w:sz w:val="24"/>
          <w:szCs w:val="24"/>
          <w:lang w:val="ka-GE"/>
        </w:rPr>
        <w:t>ა)</w:t>
      </w:r>
      <w:r w:rsidR="00AF5FF9" w:rsidRPr="004D0818">
        <w:rPr>
          <w:rFonts w:ascii="Sylfaen" w:hAnsi="Sylfaen" w:cs="TimesNewRomanPSMT-Identity-H"/>
          <w:sz w:val="24"/>
          <w:szCs w:val="24"/>
          <w:lang w:val="ka-GE"/>
        </w:rPr>
        <w:t xml:space="preserve"> </w:t>
      </w:r>
      <w:r w:rsidRPr="004D0818">
        <w:rPr>
          <w:rFonts w:ascii="Sylfaen" w:hAnsi="Sylfaen" w:cs="TimesNewRomanPSMT-Identity-H"/>
          <w:sz w:val="24"/>
          <w:szCs w:val="24"/>
          <w:lang w:val="ka-GE"/>
        </w:rPr>
        <w:t>ექსპლუატაციაში შესვლამდე;</w:t>
      </w:r>
    </w:p>
    <w:p w:rsidR="004A071C" w:rsidRPr="004D0818" w:rsidRDefault="004A071C" w:rsidP="00C276CD">
      <w:pPr>
        <w:ind w:left="1134"/>
        <w:jc w:val="both"/>
        <w:rPr>
          <w:rFonts w:ascii="Sylfaen" w:hAnsi="Sylfaen" w:cs="TimesNewRomanPSMT-Identity-H"/>
          <w:sz w:val="24"/>
          <w:szCs w:val="24"/>
          <w:lang w:val="ka-GE"/>
        </w:rPr>
        <w:pPrChange w:id="556" w:author="Irina Tavkhelidze" w:date="2017-10-10T15:12:00Z">
          <w:pPr>
            <w:ind w:left="1134"/>
            <w:jc w:val="both"/>
          </w:pPr>
        </w:pPrChange>
      </w:pPr>
      <w:del w:id="557" w:author="Irina Tavkhelidze" w:date="2017-10-10T14:40:00Z">
        <w:r w:rsidRPr="004D0818" w:rsidDel="00872E8E">
          <w:rPr>
            <w:rFonts w:ascii="Sylfaen" w:hAnsi="Sylfaen" w:cs="TimesNewRomanPSMT-Identity-H"/>
            <w:sz w:val="24"/>
            <w:szCs w:val="24"/>
            <w:lang w:val="ka-GE"/>
          </w:rPr>
          <w:delText>(</w:delText>
        </w:r>
      </w:del>
      <w:r w:rsidRPr="004D0818">
        <w:rPr>
          <w:rFonts w:ascii="Sylfaen" w:hAnsi="Sylfaen" w:cs="TimesNewRomanPSMT-Identity-H"/>
          <w:sz w:val="24"/>
          <w:szCs w:val="24"/>
          <w:lang w:val="ka-GE"/>
        </w:rPr>
        <w:t xml:space="preserve">ბ) ექსპლუატაციის შემდეგ პერიოდულად </w:t>
      </w:r>
      <w:ins w:id="558" w:author="Irina Tavkhelidze" w:date="2017-10-10T14:41:00Z">
        <w:r w:rsidR="00872E8E">
          <w:rPr>
            <w:rFonts w:ascii="Sylfaen" w:hAnsi="Sylfaen" w:cs="TimesNewRomanPSMT-Identity-H"/>
            <w:sz w:val="24"/>
            <w:szCs w:val="24"/>
            <w:lang w:val="ka-GE"/>
          </w:rPr>
          <w:t xml:space="preserve">- </w:t>
        </w:r>
      </w:ins>
      <w:del w:id="559" w:author="Irina Tavkhelidze" w:date="2017-10-10T14:41:00Z">
        <w:r w:rsidRPr="004D0818" w:rsidDel="00872E8E">
          <w:rPr>
            <w:rFonts w:ascii="Sylfaen" w:hAnsi="Sylfaen" w:cs="TimesNewRomanPSMT-Identity-H"/>
            <w:sz w:val="24"/>
            <w:szCs w:val="24"/>
            <w:lang w:val="ka-GE"/>
          </w:rPr>
          <w:delText xml:space="preserve">(მინიმუმ </w:delText>
        </w:r>
      </w:del>
      <w:ins w:id="560" w:author="Irina Tavkhelidze" w:date="2017-10-10T14:41:00Z">
        <w:r w:rsidR="00872E8E">
          <w:rPr>
            <w:rFonts w:ascii="Sylfaen" w:hAnsi="Sylfaen" w:cs="TimesNewRomanPSMT-Identity-H"/>
            <w:sz w:val="24"/>
            <w:szCs w:val="24"/>
            <w:lang w:val="ka-GE"/>
          </w:rPr>
          <w:t>არანაკლებ</w:t>
        </w:r>
        <w:r w:rsidR="00872E8E" w:rsidRPr="004D0818">
          <w:rPr>
            <w:rFonts w:ascii="Sylfaen" w:hAnsi="Sylfaen" w:cs="TimesNewRomanPSMT-Identity-H"/>
            <w:sz w:val="24"/>
            <w:szCs w:val="24"/>
            <w:lang w:val="ka-GE"/>
          </w:rPr>
          <w:t xml:space="preserve"> </w:t>
        </w:r>
      </w:ins>
      <w:r w:rsidRPr="004D0818">
        <w:rPr>
          <w:rFonts w:ascii="Sylfaen" w:hAnsi="Sylfaen" w:cs="TimesNewRomanPSMT-Identity-H"/>
          <w:sz w:val="24"/>
          <w:szCs w:val="24"/>
          <w:lang w:val="ka-GE"/>
        </w:rPr>
        <w:t>7 დღეში ერთხელ</w:t>
      </w:r>
      <w:del w:id="561" w:author="Irina Tavkhelidze" w:date="2017-10-10T14:41:00Z">
        <w:r w:rsidRPr="004D0818" w:rsidDel="00872E8E">
          <w:rPr>
            <w:rFonts w:ascii="Sylfaen" w:hAnsi="Sylfaen" w:cs="TimesNewRomanPSMT-Identity-H"/>
            <w:sz w:val="24"/>
            <w:szCs w:val="24"/>
            <w:lang w:val="ka-GE"/>
          </w:rPr>
          <w:delText>)</w:delText>
        </w:r>
      </w:del>
      <w:r w:rsidRPr="004D0818">
        <w:rPr>
          <w:rFonts w:ascii="Sylfaen" w:hAnsi="Sylfaen" w:cs="TimesNewRomanPSMT-Identity-H"/>
          <w:sz w:val="24"/>
          <w:szCs w:val="24"/>
          <w:lang w:val="ka-GE"/>
        </w:rPr>
        <w:t>;</w:t>
      </w:r>
    </w:p>
    <w:p w:rsidR="004A071C" w:rsidRPr="004D0818" w:rsidRDefault="004A071C" w:rsidP="00C276CD">
      <w:pPr>
        <w:ind w:left="1134"/>
        <w:jc w:val="both"/>
        <w:rPr>
          <w:rFonts w:ascii="Sylfaen" w:hAnsi="Sylfaen" w:cs="TimesNewRomanPSMT-Identity-H"/>
          <w:sz w:val="24"/>
          <w:szCs w:val="24"/>
          <w:lang w:val="ka-GE"/>
        </w:rPr>
        <w:pPrChange w:id="562" w:author="Irina Tavkhelidze" w:date="2017-10-10T15:12:00Z">
          <w:pPr>
            <w:ind w:left="1134"/>
            <w:jc w:val="both"/>
          </w:pPr>
        </w:pPrChange>
      </w:pPr>
      <w:del w:id="563" w:author="Irina Tavkhelidze" w:date="2017-10-10T14:41:00Z">
        <w:r w:rsidRPr="004D0818" w:rsidDel="00872E8E">
          <w:rPr>
            <w:rFonts w:ascii="Sylfaen" w:hAnsi="Sylfaen" w:cs="TimesNewRomanPSMT-Identity-H"/>
            <w:sz w:val="24"/>
            <w:szCs w:val="24"/>
            <w:lang w:val="ka-GE"/>
          </w:rPr>
          <w:delText>(</w:delText>
        </w:r>
      </w:del>
      <w:r w:rsidRPr="004D0818">
        <w:rPr>
          <w:rFonts w:ascii="Sylfaen" w:hAnsi="Sylfaen" w:cs="TimesNewRomanPSMT-Identity-H"/>
          <w:sz w:val="24"/>
          <w:szCs w:val="24"/>
          <w:lang w:val="ka-GE"/>
        </w:rPr>
        <w:t xml:space="preserve">გ) აღჭურვილობის მოდიფიკაციის, გარკვეული პერიოდით მოცდენის, ცუდი ამინდის, სეისმური რყევების ან ნებისმიერი სხვა გარემოების დადგომის შემდეგ, რომლებსაც მის ტვირთამწეობაზე ან მდგრადობაზე ზეგავლენის მოხდენა შეუძლია. ამ შემთხვევებში  დაუყოვნებლივ უნდა მოხდეს შემოწმება. </w:t>
      </w:r>
    </w:p>
    <w:p w:rsidR="004A071C" w:rsidRPr="004D0818" w:rsidRDefault="005A2D5C" w:rsidP="00C276CD">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Sylfaen"/>
          <w:b/>
          <w:sz w:val="24"/>
          <w:szCs w:val="24"/>
          <w:lang w:val="ka-GE"/>
        </w:rPr>
        <w:pPrChange w:id="564" w:author="Irina Tavkhelidze" w:date="2017-10-10T15:12:00Z">
          <w:pPr>
            <w:pBdr>
              <w:top w:val="none" w:sz="0" w:space="0" w:color="auto"/>
              <w:left w:val="none" w:sz="0" w:space="0" w:color="auto"/>
              <w:bottom w:val="none" w:sz="0" w:space="0" w:color="auto"/>
              <w:right w:val="none" w:sz="0" w:space="0" w:color="auto"/>
              <w:between w:val="none" w:sz="0" w:space="0" w:color="auto"/>
            </w:pBdr>
            <w:spacing w:line="259" w:lineRule="auto"/>
            <w:jc w:val="both"/>
          </w:pPr>
        </w:pPrChange>
      </w:pPr>
      <w:del w:id="565" w:author="Irina Tavkhelidze" w:date="2017-10-10T14:41:00Z">
        <w:r w:rsidDel="00872E8E">
          <w:rPr>
            <w:rFonts w:ascii="Sylfaen" w:hAnsi="Sylfaen" w:cs="TimesNewRomanPSMT-Identity-H"/>
            <w:sz w:val="24"/>
            <w:szCs w:val="24"/>
            <w:lang w:val="ka-GE"/>
          </w:rPr>
          <w:lastRenderedPageBreak/>
          <w:delText>8.</w:delText>
        </w:r>
      </w:del>
      <w:r w:rsidR="00826628">
        <w:rPr>
          <w:rFonts w:ascii="Sylfaen" w:hAnsi="Sylfaen" w:cs="TimesNewRomanPSMT-Identity-H"/>
          <w:sz w:val="24"/>
          <w:szCs w:val="24"/>
          <w:lang w:val="en-US"/>
        </w:rPr>
        <w:t>5</w:t>
      </w:r>
      <w:r w:rsidR="00885976">
        <w:rPr>
          <w:rFonts w:ascii="Sylfaen" w:hAnsi="Sylfaen" w:cs="TimesNewRomanPSMT-Identity-H"/>
          <w:sz w:val="24"/>
          <w:szCs w:val="24"/>
          <w:lang w:val="ka-GE"/>
        </w:rPr>
        <w:t xml:space="preserve">. </w:t>
      </w:r>
      <w:proofErr w:type="gramStart"/>
      <w:r w:rsidR="004A071C" w:rsidRPr="004D0818">
        <w:rPr>
          <w:rFonts w:ascii="Sylfaen" w:hAnsi="Sylfaen" w:cs="TimesNewRomanPSMT-Identity-H"/>
          <w:sz w:val="24"/>
          <w:szCs w:val="24"/>
          <w:lang w:val="ka-GE"/>
        </w:rPr>
        <w:t>შემოწმების</w:t>
      </w:r>
      <w:proofErr w:type="gramEnd"/>
      <w:r w:rsidR="004A071C" w:rsidRPr="004D0818">
        <w:rPr>
          <w:rFonts w:ascii="Sylfaen" w:hAnsi="Sylfaen" w:cs="TimesNewRomanPSMT-Identity-H"/>
          <w:sz w:val="24"/>
          <w:szCs w:val="24"/>
          <w:lang w:val="ka-GE"/>
        </w:rPr>
        <w:t xml:space="preserve"> ანგარიში უნდა მომზადდეს წერილობით, რომელსაც</w:t>
      </w:r>
      <w:r w:rsidR="004A071C" w:rsidRPr="004D0818">
        <w:rPr>
          <w:rFonts w:ascii="Sylfaen" w:hAnsi="Sylfaen" w:cs="TimesNewRomanPSMT-Identity-H"/>
          <w:sz w:val="24"/>
          <w:szCs w:val="24"/>
        </w:rPr>
        <w:t xml:space="preserve"> </w:t>
      </w:r>
      <w:r w:rsidR="004A071C" w:rsidRPr="004D0818">
        <w:rPr>
          <w:rFonts w:ascii="Sylfaen" w:hAnsi="Sylfaen" w:cs="TimesNewRomanPSMT-Identity-H"/>
          <w:sz w:val="24"/>
          <w:szCs w:val="24"/>
          <w:lang w:val="ka-GE"/>
        </w:rPr>
        <w:t>ხელს</w:t>
      </w:r>
      <w:r w:rsidR="00AF5FF9" w:rsidRPr="004D0818">
        <w:rPr>
          <w:rFonts w:ascii="Sylfaen" w:hAnsi="Sylfaen" w:cs="TimesNewRomanPSMT-Identity-H"/>
          <w:sz w:val="24"/>
          <w:szCs w:val="24"/>
          <w:lang w:val="ka-GE"/>
        </w:rPr>
        <w:t xml:space="preserve"> უნდა</w:t>
      </w:r>
      <w:r w:rsidR="004A071C" w:rsidRPr="004D0818">
        <w:rPr>
          <w:rFonts w:ascii="Sylfaen" w:hAnsi="Sylfaen" w:cs="TimesNewRomanPSMT-Identity-H"/>
          <w:sz w:val="24"/>
          <w:szCs w:val="24"/>
          <w:lang w:val="ka-GE"/>
        </w:rPr>
        <w:t xml:space="preserve"> აწერ</w:t>
      </w:r>
      <w:r w:rsidR="00AF5FF9" w:rsidRPr="004D0818">
        <w:rPr>
          <w:rFonts w:ascii="Sylfaen" w:hAnsi="Sylfaen" w:cs="TimesNewRomanPSMT-Identity-H"/>
          <w:sz w:val="24"/>
          <w:szCs w:val="24"/>
          <w:lang w:val="ka-GE"/>
        </w:rPr>
        <w:t>დე</w:t>
      </w:r>
      <w:r w:rsidR="004A071C" w:rsidRPr="004D0818">
        <w:rPr>
          <w:rFonts w:ascii="Sylfaen" w:hAnsi="Sylfaen" w:cs="TimesNewRomanPSMT-Identity-H"/>
          <w:sz w:val="24"/>
          <w:szCs w:val="24"/>
          <w:lang w:val="ka-GE"/>
        </w:rPr>
        <w:t>ს კომპეტენტური პირი</w:t>
      </w:r>
      <w:r w:rsidR="00AF5FF9" w:rsidRPr="004D0818">
        <w:rPr>
          <w:rFonts w:ascii="Sylfaen" w:hAnsi="Sylfaen" w:cs="TimesNewRomanPSMT-Identity-H"/>
          <w:sz w:val="24"/>
          <w:szCs w:val="24"/>
          <w:lang w:val="ka-GE"/>
        </w:rPr>
        <w:t xml:space="preserve"> და ინახებოდეს შრომის უსაფრთხოებაზე პ</w:t>
      </w:r>
      <w:ins w:id="566" w:author="Irina Tavkhelidze" w:date="2017-10-10T14:42:00Z">
        <w:r w:rsidR="007F39BC">
          <w:rPr>
            <w:rFonts w:ascii="Sylfaen" w:hAnsi="Sylfaen" w:cs="TimesNewRomanPSMT-Identity-H"/>
            <w:sz w:val="24"/>
            <w:szCs w:val="24"/>
            <w:lang w:val="ka-GE"/>
          </w:rPr>
          <w:t>ა</w:t>
        </w:r>
      </w:ins>
      <w:r w:rsidR="00AF5FF9" w:rsidRPr="004D0818">
        <w:rPr>
          <w:rFonts w:ascii="Sylfaen" w:hAnsi="Sylfaen" w:cs="TimesNewRomanPSMT-Identity-H"/>
          <w:sz w:val="24"/>
          <w:szCs w:val="24"/>
          <w:lang w:val="ka-GE"/>
        </w:rPr>
        <w:t>სუხისმგებელ პირთან</w:t>
      </w:r>
      <w:r w:rsidR="004A071C" w:rsidRPr="004D0818">
        <w:rPr>
          <w:rFonts w:ascii="Sylfaen" w:hAnsi="Sylfaen" w:cs="TimesNewRomanPSMT-Identity-H"/>
          <w:sz w:val="24"/>
          <w:szCs w:val="24"/>
          <w:lang w:val="ka-GE"/>
        </w:rPr>
        <w:t>.</w:t>
      </w:r>
    </w:p>
    <w:p w:rsidR="004A071C" w:rsidRDefault="004A071C" w:rsidP="00C276CD">
      <w:pPr>
        <w:jc w:val="both"/>
        <w:rPr>
          <w:rFonts w:ascii="Sylfaen" w:hAnsi="Sylfaen"/>
          <w:color w:val="000000" w:themeColor="text1"/>
          <w:sz w:val="24"/>
          <w:szCs w:val="24"/>
          <w:lang w:val="ka-GE"/>
        </w:rPr>
        <w:pPrChange w:id="567" w:author="Irina Tavkhelidze" w:date="2017-10-10T15:12:00Z">
          <w:pPr>
            <w:jc w:val="both"/>
          </w:pPr>
        </w:pPrChange>
      </w:pPr>
    </w:p>
    <w:p w:rsidR="006229BE" w:rsidRDefault="004A071C" w:rsidP="00C276CD">
      <w:pPr>
        <w:shd w:val="clear" w:color="auto" w:fill="FFFFFF"/>
        <w:jc w:val="both"/>
        <w:rPr>
          <w:rFonts w:ascii="Sylfaen" w:eastAsia="Arial Unicode MS" w:hAnsi="Sylfaen" w:cs="Arial Unicode MS"/>
          <w:b/>
          <w:color w:val="auto"/>
          <w:sz w:val="24"/>
          <w:szCs w:val="24"/>
          <w:lang w:val="ka-GE"/>
        </w:rPr>
        <w:pPrChange w:id="568" w:author="Irina Tavkhelidze" w:date="2017-10-10T15:12:00Z">
          <w:pPr>
            <w:shd w:val="clear" w:color="auto" w:fill="FFFFFF"/>
            <w:jc w:val="both"/>
          </w:pPr>
        </w:pPrChange>
      </w:pPr>
      <w:r w:rsidRPr="004D0818">
        <w:rPr>
          <w:rFonts w:ascii="Sylfaen" w:eastAsia="Arial Unicode MS" w:hAnsi="Sylfaen" w:cs="Arial Unicode MS"/>
          <w:b/>
          <w:color w:val="auto"/>
          <w:sz w:val="24"/>
          <w:szCs w:val="24"/>
          <w:lang w:val="ka-GE"/>
        </w:rPr>
        <w:t xml:space="preserve">მუხლი </w:t>
      </w:r>
      <w:ins w:id="569" w:author="Irina Tavkhelidze" w:date="2017-10-10T14:43:00Z">
        <w:r w:rsidR="005E3ED9">
          <w:rPr>
            <w:rFonts w:ascii="Sylfaen" w:eastAsia="Arial Unicode MS" w:hAnsi="Sylfaen" w:cs="Arial Unicode MS"/>
            <w:b/>
            <w:color w:val="auto"/>
            <w:sz w:val="24"/>
            <w:szCs w:val="24"/>
            <w:lang w:val="ka-GE"/>
          </w:rPr>
          <w:t>10</w:t>
        </w:r>
      </w:ins>
      <w:del w:id="570" w:author="Irina Tavkhelidze" w:date="2017-10-10T14:43:00Z">
        <w:r w:rsidR="005A2D5C" w:rsidDel="005E3ED9">
          <w:rPr>
            <w:rFonts w:ascii="Sylfaen" w:eastAsia="Arial Unicode MS" w:hAnsi="Sylfaen" w:cs="Arial Unicode MS"/>
            <w:b/>
            <w:color w:val="auto"/>
            <w:sz w:val="24"/>
            <w:szCs w:val="24"/>
            <w:lang w:val="ka-GE"/>
          </w:rPr>
          <w:delText>9</w:delText>
        </w:r>
      </w:del>
      <w:r w:rsidRPr="004D0818">
        <w:rPr>
          <w:rFonts w:ascii="Sylfaen" w:eastAsia="Arial Unicode MS" w:hAnsi="Sylfaen" w:cs="Arial Unicode MS"/>
          <w:b/>
          <w:color w:val="auto"/>
          <w:sz w:val="24"/>
          <w:szCs w:val="24"/>
          <w:lang w:val="ka-GE"/>
        </w:rPr>
        <w:t xml:space="preserve">. </w:t>
      </w:r>
      <w:r w:rsidR="00813BF7">
        <w:rPr>
          <w:rFonts w:ascii="Sylfaen" w:eastAsia="Arial Unicode MS" w:hAnsi="Sylfaen" w:cs="Arial Unicode MS"/>
          <w:b/>
          <w:color w:val="auto"/>
          <w:sz w:val="24"/>
          <w:szCs w:val="24"/>
          <w:lang w:val="ka-GE"/>
        </w:rPr>
        <w:t xml:space="preserve"> უსაფრთხოების ბადეები. </w:t>
      </w:r>
    </w:p>
    <w:p w:rsidR="00885976" w:rsidRPr="005A2D5C" w:rsidRDefault="00885976" w:rsidP="00C276CD">
      <w:pPr>
        <w:widowControl w:val="0"/>
        <w:spacing w:line="240" w:lineRule="auto"/>
        <w:jc w:val="both"/>
        <w:rPr>
          <w:rFonts w:ascii="Sylfaen" w:hAnsi="Sylfaen"/>
          <w:sz w:val="24"/>
          <w:szCs w:val="24"/>
          <w:lang w:val="ka-GE"/>
        </w:rPr>
        <w:pPrChange w:id="571" w:author="Irina Tavkhelidze" w:date="2017-10-10T15:12:00Z">
          <w:pPr>
            <w:widowControl w:val="0"/>
            <w:spacing w:line="240" w:lineRule="auto"/>
            <w:jc w:val="both"/>
          </w:pPr>
        </w:pPrChange>
      </w:pPr>
      <w:r>
        <w:rPr>
          <w:rFonts w:ascii="Sylfaen" w:hAnsi="Sylfaen" w:cs="Sylfaen"/>
          <w:sz w:val="24"/>
          <w:szCs w:val="24"/>
          <w:lang w:val="ka-GE"/>
        </w:rPr>
        <w:t>1.</w:t>
      </w:r>
      <w:r w:rsidR="00950F7F" w:rsidRPr="005A2D5C">
        <w:rPr>
          <w:rFonts w:ascii="Sylfaen" w:hAnsi="Sylfaen" w:cs="Sylfaen"/>
          <w:sz w:val="24"/>
          <w:szCs w:val="24"/>
        </w:rPr>
        <w:t>უსაფრთხოების</w:t>
      </w:r>
      <w:r w:rsidR="00950F7F" w:rsidRPr="005A2D5C">
        <w:rPr>
          <w:rFonts w:ascii="Sylfaen" w:hAnsi="Sylfaen"/>
          <w:sz w:val="24"/>
          <w:szCs w:val="24"/>
        </w:rPr>
        <w:t xml:space="preserve"> </w:t>
      </w:r>
      <w:proofErr w:type="gramStart"/>
      <w:r w:rsidR="00950F7F" w:rsidRPr="005A2D5C">
        <w:rPr>
          <w:rFonts w:ascii="Sylfaen" w:hAnsi="Sylfaen" w:cs="Sylfaen"/>
          <w:sz w:val="24"/>
          <w:szCs w:val="24"/>
        </w:rPr>
        <w:t>ბადე</w:t>
      </w:r>
      <w:proofErr w:type="gramEnd"/>
      <w:r w:rsidR="00950F7F" w:rsidRPr="005A2D5C">
        <w:rPr>
          <w:rFonts w:ascii="Sylfaen" w:hAnsi="Sylfaen"/>
          <w:sz w:val="24"/>
          <w:szCs w:val="24"/>
        </w:rPr>
        <w:t xml:space="preserve"> </w:t>
      </w:r>
      <w:r w:rsidR="00950F7F" w:rsidRPr="005A2D5C">
        <w:rPr>
          <w:rFonts w:ascii="Sylfaen" w:hAnsi="Sylfaen" w:cs="Sylfaen"/>
          <w:sz w:val="24"/>
          <w:szCs w:val="24"/>
        </w:rPr>
        <w:t>უნდა</w:t>
      </w:r>
      <w:r w:rsidR="00950F7F" w:rsidRPr="005A2D5C">
        <w:rPr>
          <w:rFonts w:ascii="Sylfaen" w:hAnsi="Sylfaen"/>
          <w:sz w:val="24"/>
          <w:szCs w:val="24"/>
        </w:rPr>
        <w:t xml:space="preserve"> </w:t>
      </w:r>
      <w:r w:rsidR="00950F7F" w:rsidRPr="005A2D5C">
        <w:rPr>
          <w:rFonts w:ascii="Sylfaen" w:hAnsi="Sylfaen" w:cs="Sylfaen"/>
          <w:sz w:val="24"/>
          <w:szCs w:val="24"/>
        </w:rPr>
        <w:t>განთავსდეს</w:t>
      </w:r>
      <w:r w:rsidR="00950F7F" w:rsidRPr="005A2D5C">
        <w:rPr>
          <w:rFonts w:ascii="Sylfaen" w:hAnsi="Sylfaen"/>
          <w:sz w:val="24"/>
          <w:szCs w:val="24"/>
        </w:rPr>
        <w:t xml:space="preserve"> </w:t>
      </w:r>
      <w:r w:rsidR="00950F7F" w:rsidRPr="005A2D5C">
        <w:rPr>
          <w:rFonts w:ascii="Sylfaen" w:hAnsi="Sylfaen" w:cs="Sylfaen"/>
          <w:sz w:val="24"/>
          <w:szCs w:val="24"/>
        </w:rPr>
        <w:t>სიმაღლეზე</w:t>
      </w:r>
      <w:r w:rsidR="00950F7F" w:rsidRPr="005A2D5C">
        <w:rPr>
          <w:rFonts w:ascii="Sylfaen" w:hAnsi="Sylfaen"/>
          <w:sz w:val="24"/>
          <w:szCs w:val="24"/>
        </w:rPr>
        <w:t xml:space="preserve"> </w:t>
      </w:r>
      <w:r w:rsidR="00950F7F" w:rsidRPr="005A2D5C">
        <w:rPr>
          <w:rFonts w:ascii="Sylfaen" w:hAnsi="Sylfaen" w:cs="Sylfaen"/>
          <w:sz w:val="24"/>
          <w:szCs w:val="24"/>
        </w:rPr>
        <w:t>მიმდინარე</w:t>
      </w:r>
      <w:r w:rsidR="00950F7F" w:rsidRPr="005A2D5C">
        <w:rPr>
          <w:rFonts w:ascii="Sylfaen" w:hAnsi="Sylfaen"/>
          <w:sz w:val="24"/>
          <w:szCs w:val="24"/>
        </w:rPr>
        <w:t xml:space="preserve"> </w:t>
      </w:r>
      <w:r w:rsidR="00950F7F" w:rsidRPr="005A2D5C">
        <w:rPr>
          <w:rFonts w:ascii="Sylfaen" w:hAnsi="Sylfaen" w:cs="Sylfaen"/>
          <w:sz w:val="24"/>
          <w:szCs w:val="24"/>
        </w:rPr>
        <w:t>სამუშაოების</w:t>
      </w:r>
      <w:r w:rsidR="00950F7F" w:rsidRPr="005A2D5C">
        <w:rPr>
          <w:rFonts w:ascii="Sylfaen" w:hAnsi="Sylfaen"/>
          <w:sz w:val="24"/>
          <w:szCs w:val="24"/>
        </w:rPr>
        <w:t xml:space="preserve"> </w:t>
      </w:r>
      <w:r w:rsidR="00950F7F" w:rsidRPr="005A2D5C">
        <w:rPr>
          <w:rFonts w:ascii="Sylfaen" w:hAnsi="Sylfaen" w:cs="Sylfaen"/>
          <w:sz w:val="24"/>
          <w:szCs w:val="24"/>
        </w:rPr>
        <w:t>ქვემოთ</w:t>
      </w:r>
      <w:r w:rsidR="00950F7F" w:rsidRPr="005A2D5C">
        <w:rPr>
          <w:rFonts w:ascii="Sylfaen" w:hAnsi="Sylfaen"/>
          <w:sz w:val="24"/>
          <w:szCs w:val="24"/>
        </w:rPr>
        <w:t xml:space="preserve">, </w:t>
      </w:r>
      <w:r w:rsidR="00950F7F" w:rsidRPr="005A2D5C">
        <w:rPr>
          <w:rFonts w:ascii="Sylfaen" w:hAnsi="Sylfaen" w:cs="Sylfaen"/>
          <w:sz w:val="24"/>
          <w:szCs w:val="24"/>
        </w:rPr>
        <w:t>სადაც</w:t>
      </w:r>
      <w:r w:rsidR="00950F7F" w:rsidRPr="005A2D5C">
        <w:rPr>
          <w:rFonts w:ascii="Sylfaen" w:hAnsi="Sylfaen"/>
          <w:sz w:val="24"/>
          <w:szCs w:val="24"/>
        </w:rPr>
        <w:t xml:space="preserve"> </w:t>
      </w:r>
      <w:r w:rsidR="00950F7F" w:rsidRPr="005A2D5C">
        <w:rPr>
          <w:rFonts w:ascii="Sylfaen" w:hAnsi="Sylfaen" w:cs="Sylfaen"/>
          <w:sz w:val="24"/>
          <w:szCs w:val="24"/>
        </w:rPr>
        <w:t>ვერ</w:t>
      </w:r>
      <w:r w:rsidR="00950F7F" w:rsidRPr="005A2D5C">
        <w:rPr>
          <w:rFonts w:ascii="Sylfaen" w:hAnsi="Sylfaen"/>
          <w:sz w:val="24"/>
          <w:szCs w:val="24"/>
        </w:rPr>
        <w:t xml:space="preserve"> </w:t>
      </w:r>
      <w:r w:rsidR="00950F7F" w:rsidRPr="005A2D5C">
        <w:rPr>
          <w:rFonts w:ascii="Sylfaen" w:hAnsi="Sylfaen" w:cs="Sylfaen"/>
          <w:sz w:val="24"/>
          <w:szCs w:val="24"/>
        </w:rPr>
        <w:t>ხერხდება</w:t>
      </w:r>
      <w:r w:rsidR="00950F7F" w:rsidRPr="005A2D5C">
        <w:rPr>
          <w:rFonts w:ascii="Sylfaen" w:hAnsi="Sylfaen"/>
          <w:sz w:val="24"/>
          <w:szCs w:val="24"/>
        </w:rPr>
        <w:t xml:space="preserve"> </w:t>
      </w:r>
      <w:r w:rsidR="00950F7F" w:rsidRPr="005A2D5C">
        <w:rPr>
          <w:rFonts w:ascii="Sylfaen" w:hAnsi="Sylfaen" w:cs="Sylfaen"/>
          <w:sz w:val="24"/>
          <w:szCs w:val="24"/>
        </w:rPr>
        <w:t>სხვა</w:t>
      </w:r>
      <w:r w:rsidR="00950F7F" w:rsidRPr="005A2D5C">
        <w:rPr>
          <w:rFonts w:ascii="Sylfaen" w:hAnsi="Sylfaen"/>
          <w:sz w:val="24"/>
          <w:szCs w:val="24"/>
        </w:rPr>
        <w:t xml:space="preserve"> </w:t>
      </w:r>
      <w:r w:rsidR="00950F7F" w:rsidRPr="005A2D5C">
        <w:rPr>
          <w:rFonts w:ascii="Sylfaen" w:hAnsi="Sylfaen" w:cs="Sylfaen"/>
          <w:sz w:val="24"/>
          <w:szCs w:val="24"/>
        </w:rPr>
        <w:t>სახის</w:t>
      </w:r>
      <w:r w:rsidR="00950F7F" w:rsidRPr="005A2D5C">
        <w:rPr>
          <w:rFonts w:ascii="Sylfaen" w:hAnsi="Sylfaen"/>
          <w:sz w:val="24"/>
          <w:szCs w:val="24"/>
        </w:rPr>
        <w:t xml:space="preserve"> </w:t>
      </w:r>
      <w:r w:rsidR="00950F7F" w:rsidRPr="005A2D5C">
        <w:rPr>
          <w:rFonts w:ascii="Sylfaen" w:hAnsi="Sylfaen" w:cs="Sylfaen"/>
          <w:sz w:val="24"/>
          <w:szCs w:val="24"/>
        </w:rPr>
        <w:t>დამცავი</w:t>
      </w:r>
      <w:r w:rsidR="00950F7F" w:rsidRPr="005A2D5C">
        <w:rPr>
          <w:rFonts w:ascii="Sylfaen" w:hAnsi="Sylfaen"/>
          <w:sz w:val="24"/>
          <w:szCs w:val="24"/>
        </w:rPr>
        <w:t xml:space="preserve"> </w:t>
      </w:r>
      <w:r w:rsidR="00950F7F" w:rsidRPr="005A2D5C">
        <w:rPr>
          <w:rFonts w:ascii="Sylfaen" w:hAnsi="Sylfaen" w:cs="Sylfaen"/>
          <w:sz w:val="24"/>
          <w:szCs w:val="24"/>
        </w:rPr>
        <w:t>საშუალების</w:t>
      </w:r>
      <w:r w:rsidR="00950F7F" w:rsidRPr="005A2D5C">
        <w:rPr>
          <w:rFonts w:ascii="Sylfaen" w:hAnsi="Sylfaen"/>
          <w:sz w:val="24"/>
          <w:szCs w:val="24"/>
        </w:rPr>
        <w:t xml:space="preserve"> </w:t>
      </w:r>
      <w:r w:rsidR="00950F7F" w:rsidRPr="005A2D5C">
        <w:rPr>
          <w:rFonts w:ascii="Sylfaen" w:hAnsi="Sylfaen" w:cs="Sylfaen"/>
          <w:sz w:val="24"/>
          <w:szCs w:val="24"/>
        </w:rPr>
        <w:t>ეფექტური</w:t>
      </w:r>
      <w:r w:rsidR="00950F7F" w:rsidRPr="005A2D5C">
        <w:rPr>
          <w:rFonts w:ascii="Sylfaen" w:hAnsi="Sylfaen"/>
          <w:sz w:val="24"/>
          <w:szCs w:val="24"/>
        </w:rPr>
        <w:t xml:space="preserve"> </w:t>
      </w:r>
      <w:r w:rsidR="00950F7F" w:rsidRPr="005A2D5C">
        <w:rPr>
          <w:rFonts w:ascii="Sylfaen" w:hAnsi="Sylfaen" w:cs="Sylfaen"/>
          <w:sz w:val="24"/>
          <w:szCs w:val="24"/>
        </w:rPr>
        <w:t>გამოყენება</w:t>
      </w:r>
      <w:r w:rsidR="00950F7F" w:rsidRPr="005A2D5C">
        <w:rPr>
          <w:rFonts w:ascii="Sylfaen" w:hAnsi="Sylfaen"/>
          <w:sz w:val="24"/>
          <w:szCs w:val="24"/>
        </w:rPr>
        <w:t>.</w:t>
      </w:r>
      <w:r w:rsidRPr="005A2D5C">
        <w:rPr>
          <w:rFonts w:ascii="Sylfaen" w:hAnsi="Sylfaen"/>
          <w:sz w:val="24"/>
          <w:szCs w:val="24"/>
          <w:lang w:val="ka-GE"/>
        </w:rPr>
        <w:t xml:space="preserve"> </w:t>
      </w:r>
    </w:p>
    <w:p w:rsidR="00950F7F" w:rsidRPr="005A2D5C" w:rsidRDefault="00885976" w:rsidP="00C276CD">
      <w:pPr>
        <w:widowControl w:val="0"/>
        <w:spacing w:line="240" w:lineRule="auto"/>
        <w:jc w:val="both"/>
        <w:rPr>
          <w:rFonts w:ascii="Sylfaen" w:hAnsi="Sylfaen"/>
          <w:sz w:val="24"/>
          <w:szCs w:val="24"/>
        </w:rPr>
        <w:pPrChange w:id="572" w:author="Irina Tavkhelidze" w:date="2017-10-10T15:12:00Z">
          <w:pPr>
            <w:widowControl w:val="0"/>
            <w:spacing w:line="240" w:lineRule="auto"/>
            <w:jc w:val="both"/>
          </w:pPr>
        </w:pPrChange>
      </w:pPr>
      <w:r>
        <w:rPr>
          <w:rFonts w:ascii="Sylfaen" w:hAnsi="Sylfaen" w:cs="Sylfaen"/>
          <w:sz w:val="24"/>
          <w:szCs w:val="24"/>
          <w:lang w:val="ka-GE"/>
        </w:rPr>
        <w:t>2.</w:t>
      </w:r>
      <w:r w:rsidR="00950F7F" w:rsidRPr="005A2D5C">
        <w:rPr>
          <w:rFonts w:ascii="Sylfaen" w:hAnsi="Sylfaen" w:cs="Sylfaen"/>
          <w:sz w:val="24"/>
          <w:szCs w:val="24"/>
        </w:rPr>
        <w:t>უსაფრთხოების</w:t>
      </w:r>
      <w:r w:rsidR="00950F7F" w:rsidRPr="005A2D5C">
        <w:rPr>
          <w:rFonts w:ascii="Sylfaen" w:hAnsi="Sylfaen"/>
          <w:sz w:val="24"/>
          <w:szCs w:val="24"/>
        </w:rPr>
        <w:t xml:space="preserve"> </w:t>
      </w:r>
      <w:proofErr w:type="gramStart"/>
      <w:r w:rsidR="00950F7F" w:rsidRPr="005A2D5C">
        <w:rPr>
          <w:rFonts w:ascii="Sylfaen" w:hAnsi="Sylfaen" w:cs="Sylfaen"/>
          <w:sz w:val="24"/>
          <w:szCs w:val="24"/>
        </w:rPr>
        <w:t>ბადეები</w:t>
      </w:r>
      <w:proofErr w:type="gramEnd"/>
      <w:r w:rsidR="00950F7F" w:rsidRPr="005A2D5C">
        <w:rPr>
          <w:rFonts w:ascii="Sylfaen" w:hAnsi="Sylfaen"/>
          <w:sz w:val="24"/>
          <w:szCs w:val="24"/>
        </w:rPr>
        <w:t xml:space="preserve"> </w:t>
      </w:r>
      <w:r w:rsidR="00950F7F" w:rsidRPr="005A2D5C">
        <w:rPr>
          <w:rFonts w:ascii="Sylfaen" w:hAnsi="Sylfaen" w:cs="Sylfaen"/>
          <w:sz w:val="24"/>
          <w:szCs w:val="24"/>
        </w:rPr>
        <w:t>უნდა</w:t>
      </w:r>
      <w:r w:rsidR="00950F7F" w:rsidRPr="005A2D5C">
        <w:rPr>
          <w:rFonts w:ascii="Sylfaen" w:hAnsi="Sylfaen"/>
          <w:sz w:val="24"/>
          <w:szCs w:val="24"/>
        </w:rPr>
        <w:t xml:space="preserve"> </w:t>
      </w:r>
      <w:r w:rsidR="00950F7F" w:rsidRPr="005A2D5C">
        <w:rPr>
          <w:rFonts w:ascii="Sylfaen" w:hAnsi="Sylfaen" w:cs="Sylfaen"/>
          <w:sz w:val="24"/>
          <w:szCs w:val="24"/>
        </w:rPr>
        <w:t>აკმაყოფილებდეს</w:t>
      </w:r>
      <w:r w:rsidR="00950F7F" w:rsidRPr="005A2D5C">
        <w:rPr>
          <w:rFonts w:ascii="Sylfaen" w:hAnsi="Sylfaen"/>
          <w:sz w:val="24"/>
          <w:szCs w:val="24"/>
        </w:rPr>
        <w:t xml:space="preserve"> </w:t>
      </w:r>
      <w:r w:rsidR="00950F7F" w:rsidRPr="005A2D5C">
        <w:rPr>
          <w:rFonts w:ascii="Sylfaen" w:hAnsi="Sylfaen" w:cs="Sylfaen"/>
          <w:sz w:val="24"/>
          <w:szCs w:val="24"/>
        </w:rPr>
        <w:t>შემდეგ</w:t>
      </w:r>
      <w:r w:rsidR="00950F7F" w:rsidRPr="005A2D5C">
        <w:rPr>
          <w:rFonts w:ascii="Sylfaen" w:hAnsi="Sylfaen"/>
          <w:sz w:val="24"/>
          <w:szCs w:val="24"/>
        </w:rPr>
        <w:t xml:space="preserve"> </w:t>
      </w:r>
      <w:r w:rsidR="00950F7F" w:rsidRPr="005A2D5C">
        <w:rPr>
          <w:rFonts w:ascii="Sylfaen" w:hAnsi="Sylfaen" w:cs="Sylfaen"/>
          <w:sz w:val="24"/>
          <w:szCs w:val="24"/>
        </w:rPr>
        <w:t>მოთხოვნებს</w:t>
      </w:r>
      <w:r w:rsidR="00950F7F" w:rsidRPr="005A2D5C">
        <w:rPr>
          <w:rFonts w:ascii="Sylfaen" w:hAnsi="Sylfaen"/>
          <w:sz w:val="24"/>
          <w:szCs w:val="24"/>
        </w:rPr>
        <w:t>:</w:t>
      </w:r>
    </w:p>
    <w:p w:rsidR="00A6415C" w:rsidRPr="004D0818" w:rsidRDefault="00A6415C"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Change w:id="573"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pPr>
        </w:pPrChange>
      </w:pPr>
      <w:r w:rsidRPr="004D0818">
        <w:rPr>
          <w:rFonts w:ascii="Sylfaen" w:hAnsi="Sylfaen" w:cs="Sylfaen"/>
          <w:sz w:val="24"/>
          <w:szCs w:val="24"/>
          <w:lang w:val="ka-GE"/>
        </w:rPr>
        <w:t xml:space="preserve">ა. </w:t>
      </w:r>
      <w:r w:rsidR="00950F7F" w:rsidRPr="004D0818">
        <w:rPr>
          <w:rFonts w:ascii="Sylfaen" w:hAnsi="Sylfaen" w:cs="Sylfaen"/>
          <w:sz w:val="24"/>
          <w:szCs w:val="24"/>
          <w:lang w:val="ka-GE"/>
        </w:rPr>
        <w:t>უსაფრთხოების</w:t>
      </w:r>
      <w:r w:rsidR="00950F7F" w:rsidRPr="004D0818">
        <w:rPr>
          <w:rFonts w:ascii="Sylfaen" w:hAnsi="Sylfaen"/>
          <w:sz w:val="24"/>
          <w:szCs w:val="24"/>
          <w:lang w:val="ka-GE"/>
        </w:rPr>
        <w:t xml:space="preserve"> ბადე უნდა განთავსდეს </w:t>
      </w:r>
      <w:del w:id="574" w:author="Irina Tavkhelidze" w:date="2017-10-10T14:45:00Z">
        <w:r w:rsidR="00950F7F" w:rsidRPr="004D0818" w:rsidDel="005E3ED9">
          <w:rPr>
            <w:rFonts w:ascii="Sylfaen" w:hAnsi="Sylfaen"/>
            <w:sz w:val="24"/>
            <w:szCs w:val="24"/>
            <w:lang w:val="ka-GE"/>
          </w:rPr>
          <w:delText>იმდენად ახლოს, რამდენადაც ეს შესაძლებელია  სამუშაო პ</w:delText>
        </w:r>
      </w:del>
      <w:r w:rsidR="00950F7F" w:rsidRPr="004D0818">
        <w:rPr>
          <w:rFonts w:ascii="Sylfaen" w:hAnsi="Sylfaen"/>
          <w:sz w:val="24"/>
          <w:szCs w:val="24"/>
          <w:lang w:val="ka-GE"/>
        </w:rPr>
        <w:t>ლატფორმის ქვემოთ</w:t>
      </w:r>
      <w:ins w:id="575" w:author="Irina Tavkhelidze" w:date="2017-10-10T14:45:00Z">
        <w:r w:rsidR="005E3ED9">
          <w:rPr>
            <w:rFonts w:ascii="Sylfaen" w:hAnsi="Sylfaen"/>
            <w:sz w:val="24"/>
            <w:szCs w:val="24"/>
            <w:lang w:val="ka-GE"/>
          </w:rPr>
          <w:t xml:space="preserve"> მაქსიმალურად ახლო</w:t>
        </w:r>
      </w:ins>
      <w:r w:rsidR="00950F7F" w:rsidRPr="004D0818">
        <w:rPr>
          <w:rFonts w:ascii="Sylfaen" w:hAnsi="Sylfaen"/>
          <w:sz w:val="24"/>
          <w:szCs w:val="24"/>
          <w:lang w:val="ka-GE"/>
        </w:rPr>
        <w:t xml:space="preserve">, მაგრამ  არაუმეტეს 9 მეტრი სიმაღლისა. </w:t>
      </w:r>
    </w:p>
    <w:p w:rsidR="00A6415C" w:rsidRPr="004D0818" w:rsidRDefault="00A6415C"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Change w:id="576"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pPr>
        </w:pPrChange>
      </w:pPr>
      <w:r w:rsidRPr="004D0818">
        <w:rPr>
          <w:rFonts w:ascii="Sylfaen" w:hAnsi="Sylfaen" w:cs="Sylfaen"/>
          <w:sz w:val="24"/>
          <w:szCs w:val="24"/>
          <w:lang w:val="ka-GE"/>
        </w:rPr>
        <w:t xml:space="preserve">ბ. </w:t>
      </w:r>
      <w:proofErr w:type="gramStart"/>
      <w:r w:rsidR="00950F7F" w:rsidRPr="004D0818">
        <w:rPr>
          <w:rFonts w:ascii="Sylfaen" w:hAnsi="Sylfaen" w:cs="Sylfaen"/>
          <w:sz w:val="24"/>
          <w:szCs w:val="24"/>
        </w:rPr>
        <w:t>ბადე</w:t>
      </w:r>
      <w:proofErr w:type="gramEnd"/>
      <w:r w:rsidR="00950F7F" w:rsidRPr="004D0818">
        <w:rPr>
          <w:rFonts w:ascii="Sylfaen" w:hAnsi="Sylfaen"/>
          <w:sz w:val="24"/>
          <w:szCs w:val="24"/>
        </w:rPr>
        <w:t xml:space="preserve"> </w:t>
      </w:r>
      <w:r w:rsidR="00950F7F" w:rsidRPr="004D0818">
        <w:rPr>
          <w:rFonts w:ascii="Sylfaen" w:hAnsi="Sylfaen" w:cs="Sylfaen"/>
          <w:sz w:val="24"/>
          <w:szCs w:val="24"/>
        </w:rPr>
        <w:t>უნდა</w:t>
      </w:r>
      <w:r w:rsidR="00950F7F" w:rsidRPr="004D0818">
        <w:rPr>
          <w:rFonts w:ascii="Sylfaen" w:hAnsi="Sylfaen"/>
          <w:sz w:val="24"/>
          <w:szCs w:val="24"/>
        </w:rPr>
        <w:t xml:space="preserve"> </w:t>
      </w:r>
      <w:r w:rsidR="00950F7F" w:rsidRPr="004D0818">
        <w:rPr>
          <w:rFonts w:ascii="Sylfaen" w:hAnsi="Sylfaen" w:cs="Sylfaen"/>
          <w:sz w:val="24"/>
          <w:szCs w:val="24"/>
        </w:rPr>
        <w:t>იყოს</w:t>
      </w:r>
      <w:r w:rsidR="00950F7F" w:rsidRPr="004D0818">
        <w:rPr>
          <w:rFonts w:ascii="Sylfaen" w:hAnsi="Sylfaen"/>
          <w:sz w:val="24"/>
          <w:szCs w:val="24"/>
        </w:rPr>
        <w:t xml:space="preserve"> </w:t>
      </w:r>
      <w:r w:rsidR="00950F7F" w:rsidRPr="004D0818">
        <w:rPr>
          <w:rFonts w:ascii="Sylfaen" w:hAnsi="Sylfaen" w:cs="Sylfaen"/>
          <w:sz w:val="24"/>
          <w:szCs w:val="24"/>
        </w:rPr>
        <w:t>გამჭვირვალე</w:t>
      </w:r>
      <w:r w:rsidR="00950F7F" w:rsidRPr="004D0818">
        <w:rPr>
          <w:rFonts w:ascii="Sylfaen" w:hAnsi="Sylfaen"/>
          <w:sz w:val="24"/>
          <w:szCs w:val="24"/>
        </w:rPr>
        <w:t xml:space="preserve"> </w:t>
      </w:r>
      <w:r w:rsidR="00950F7F" w:rsidRPr="004D0818">
        <w:rPr>
          <w:rFonts w:ascii="Sylfaen" w:hAnsi="Sylfaen" w:cs="Sylfaen"/>
          <w:sz w:val="24"/>
          <w:szCs w:val="24"/>
        </w:rPr>
        <w:t>დ</w:t>
      </w:r>
      <w:r w:rsidR="00950F7F" w:rsidRPr="004D0818">
        <w:rPr>
          <w:rFonts w:ascii="Sylfaen" w:hAnsi="Sylfaen"/>
          <w:sz w:val="24"/>
          <w:szCs w:val="24"/>
          <w:lang w:val="ka-GE"/>
        </w:rPr>
        <w:t>ა</w:t>
      </w:r>
      <w:r w:rsidR="00950F7F" w:rsidRPr="004D0818">
        <w:rPr>
          <w:rFonts w:ascii="Sylfaen" w:hAnsi="Sylfaen"/>
          <w:sz w:val="24"/>
          <w:szCs w:val="24"/>
        </w:rPr>
        <w:t xml:space="preserve"> უზრუნველყოფდეს</w:t>
      </w:r>
      <w:r w:rsidR="00A408D6" w:rsidRPr="004D0818">
        <w:rPr>
          <w:rFonts w:ascii="Sylfaen" w:hAnsi="Sylfaen"/>
          <w:sz w:val="24"/>
          <w:szCs w:val="24"/>
        </w:rPr>
        <w:t xml:space="preserve"> </w:t>
      </w:r>
      <w:r w:rsidR="00950F7F" w:rsidRPr="004D0818">
        <w:rPr>
          <w:rFonts w:ascii="Sylfaen" w:hAnsi="Sylfaen"/>
          <w:sz w:val="24"/>
          <w:szCs w:val="24"/>
          <w:lang w:val="ka-GE"/>
        </w:rPr>
        <w:t xml:space="preserve">ქვედა სამუშაო სივრცეებისა და მიმდინარე პროცესების ხილვადობას, რათა არ მოხდეს მყარი საგნების გადაგდება და არასასურველი კონტაქტი მიწის ზედაპირთან. </w:t>
      </w:r>
    </w:p>
    <w:p w:rsidR="00A6415C" w:rsidRPr="004D0818" w:rsidRDefault="00A6415C"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Change w:id="577"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pPr>
        </w:pPrChange>
      </w:pPr>
      <w:r w:rsidRPr="004D0818">
        <w:rPr>
          <w:rFonts w:ascii="Sylfaen" w:hAnsi="Sylfaen" w:cs="Sylfaen"/>
          <w:sz w:val="24"/>
          <w:szCs w:val="24"/>
          <w:lang w:val="ka-GE"/>
        </w:rPr>
        <w:t xml:space="preserve">გ. </w:t>
      </w:r>
      <w:proofErr w:type="gramStart"/>
      <w:r w:rsidR="00950F7F" w:rsidRPr="004D0818">
        <w:rPr>
          <w:rFonts w:ascii="Sylfaen" w:hAnsi="Sylfaen" w:cs="Sylfaen"/>
          <w:sz w:val="24"/>
          <w:szCs w:val="24"/>
        </w:rPr>
        <w:t>დამცავი</w:t>
      </w:r>
      <w:proofErr w:type="gramEnd"/>
      <w:r w:rsidR="00950F7F" w:rsidRPr="004D0818">
        <w:rPr>
          <w:rFonts w:ascii="Sylfaen" w:hAnsi="Sylfaen"/>
          <w:sz w:val="24"/>
          <w:szCs w:val="24"/>
        </w:rPr>
        <w:t xml:space="preserve"> </w:t>
      </w:r>
      <w:r w:rsidR="00950F7F" w:rsidRPr="004D0818">
        <w:rPr>
          <w:rFonts w:ascii="Sylfaen" w:hAnsi="Sylfaen" w:cs="Sylfaen"/>
          <w:sz w:val="24"/>
          <w:szCs w:val="24"/>
        </w:rPr>
        <w:t>ბადის</w:t>
      </w:r>
      <w:r w:rsidR="00950F7F" w:rsidRPr="004D0818">
        <w:rPr>
          <w:rFonts w:ascii="Sylfaen" w:hAnsi="Sylfaen"/>
          <w:sz w:val="24"/>
          <w:szCs w:val="24"/>
        </w:rPr>
        <w:t xml:space="preserve"> </w:t>
      </w:r>
      <w:r w:rsidR="00950F7F" w:rsidRPr="004D0818">
        <w:rPr>
          <w:rFonts w:ascii="Sylfaen" w:hAnsi="Sylfaen" w:cs="Sylfaen"/>
          <w:sz w:val="24"/>
          <w:szCs w:val="24"/>
        </w:rPr>
        <w:t>დამონტაჟების</w:t>
      </w:r>
      <w:r w:rsidR="00950F7F" w:rsidRPr="004D0818">
        <w:rPr>
          <w:rFonts w:ascii="Sylfaen" w:hAnsi="Sylfaen"/>
          <w:sz w:val="24"/>
          <w:szCs w:val="24"/>
        </w:rPr>
        <w:t xml:space="preserve"> </w:t>
      </w:r>
      <w:r w:rsidR="00950F7F" w:rsidRPr="004D0818">
        <w:rPr>
          <w:rFonts w:ascii="Sylfaen" w:hAnsi="Sylfaen" w:cs="Sylfaen"/>
          <w:sz w:val="24"/>
          <w:szCs w:val="24"/>
        </w:rPr>
        <w:t>შემდეგ</w:t>
      </w:r>
      <w:r w:rsidR="00950F7F" w:rsidRPr="004D0818">
        <w:rPr>
          <w:rFonts w:ascii="Sylfaen" w:hAnsi="Sylfaen"/>
          <w:sz w:val="24"/>
          <w:szCs w:val="24"/>
        </w:rPr>
        <w:t xml:space="preserve"> </w:t>
      </w:r>
      <w:r w:rsidR="00950F7F" w:rsidRPr="004D0818">
        <w:rPr>
          <w:rFonts w:ascii="Sylfaen" w:hAnsi="Sylfaen" w:cs="Sylfaen"/>
          <w:sz w:val="24"/>
          <w:szCs w:val="24"/>
        </w:rPr>
        <w:t>უნდა</w:t>
      </w:r>
      <w:r w:rsidR="00950F7F" w:rsidRPr="004D0818">
        <w:rPr>
          <w:rFonts w:ascii="Sylfaen" w:hAnsi="Sylfaen"/>
          <w:sz w:val="24"/>
          <w:szCs w:val="24"/>
        </w:rPr>
        <w:t xml:space="preserve"> </w:t>
      </w:r>
      <w:r w:rsidR="00950F7F" w:rsidRPr="004D0818">
        <w:rPr>
          <w:rFonts w:ascii="Sylfaen" w:hAnsi="Sylfaen" w:cs="Sylfaen"/>
          <w:sz w:val="24"/>
          <w:szCs w:val="24"/>
        </w:rPr>
        <w:t>მოხდეს</w:t>
      </w:r>
      <w:r w:rsidR="00950F7F" w:rsidRPr="004D0818">
        <w:rPr>
          <w:rFonts w:ascii="Sylfaen" w:hAnsi="Sylfaen"/>
          <w:sz w:val="24"/>
          <w:szCs w:val="24"/>
        </w:rPr>
        <w:t xml:space="preserve"> </w:t>
      </w:r>
      <w:r w:rsidR="00950F7F" w:rsidRPr="004D0818">
        <w:rPr>
          <w:rFonts w:ascii="Sylfaen" w:hAnsi="Sylfaen" w:cs="Sylfaen"/>
          <w:sz w:val="24"/>
          <w:szCs w:val="24"/>
        </w:rPr>
        <w:t>მისი</w:t>
      </w:r>
      <w:r w:rsidR="00950F7F" w:rsidRPr="004D0818">
        <w:rPr>
          <w:rFonts w:ascii="Sylfaen" w:hAnsi="Sylfaen"/>
          <w:sz w:val="24"/>
          <w:szCs w:val="24"/>
        </w:rPr>
        <w:t xml:space="preserve"> </w:t>
      </w:r>
      <w:del w:id="578" w:author="Irina Tavkhelidze" w:date="2017-10-10T14:45:00Z">
        <w:r w:rsidR="00950F7F" w:rsidRPr="004D0818" w:rsidDel="005E3ED9">
          <w:rPr>
            <w:rFonts w:ascii="Sylfaen" w:hAnsi="Sylfaen" w:cs="Sylfaen"/>
            <w:sz w:val="24"/>
            <w:szCs w:val="24"/>
          </w:rPr>
          <w:delText>მისი</w:delText>
        </w:r>
        <w:r w:rsidR="00950F7F" w:rsidRPr="004D0818" w:rsidDel="005E3ED9">
          <w:rPr>
            <w:rFonts w:ascii="Sylfaen" w:hAnsi="Sylfaen"/>
            <w:sz w:val="24"/>
            <w:szCs w:val="24"/>
          </w:rPr>
          <w:delText xml:space="preserve"> </w:delText>
        </w:r>
      </w:del>
      <w:r w:rsidR="00950F7F" w:rsidRPr="004D0818">
        <w:rPr>
          <w:rFonts w:ascii="Sylfaen" w:hAnsi="Sylfaen" w:cs="Sylfaen"/>
          <w:sz w:val="24"/>
          <w:szCs w:val="24"/>
        </w:rPr>
        <w:t>შემოწმება</w:t>
      </w:r>
      <w:r w:rsidR="00950F7F" w:rsidRPr="004D0818">
        <w:rPr>
          <w:rFonts w:ascii="Sylfaen" w:hAnsi="Sylfaen" w:cs="Sylfaen"/>
          <w:sz w:val="24"/>
          <w:szCs w:val="24"/>
          <w:lang w:val="ka-GE"/>
        </w:rPr>
        <w:t xml:space="preserve">. დამცავი ბადის შემოწმება უნდა განხორციელდეს მუშაობის დაწყებამდე, ხოლო თუ აღნიშნული ბადე არ იქნა მოხსნილი, ან გადატანილი, მისი განმეორებითი შემოწმება უნდა განხორციელდეს </w:t>
      </w:r>
      <w:r w:rsidR="00950F7F" w:rsidRPr="004D0818">
        <w:rPr>
          <w:rFonts w:ascii="Sylfaen" w:hAnsi="Sylfaen" w:cs="Sylfaen"/>
          <w:sz w:val="24"/>
          <w:szCs w:val="24"/>
        </w:rPr>
        <w:t>არაუგვიანეს</w:t>
      </w:r>
      <w:r w:rsidR="00950F7F" w:rsidRPr="004D0818">
        <w:rPr>
          <w:rFonts w:ascii="Sylfaen" w:hAnsi="Sylfaen"/>
          <w:sz w:val="24"/>
          <w:szCs w:val="24"/>
        </w:rPr>
        <w:t xml:space="preserve"> 6 </w:t>
      </w:r>
      <w:r w:rsidR="00950F7F" w:rsidRPr="004D0818">
        <w:rPr>
          <w:rFonts w:ascii="Sylfaen" w:hAnsi="Sylfaen" w:cs="Sylfaen"/>
          <w:sz w:val="24"/>
          <w:szCs w:val="24"/>
        </w:rPr>
        <w:t>თვისა</w:t>
      </w:r>
      <w:r w:rsidR="00950F7F" w:rsidRPr="004D0818">
        <w:rPr>
          <w:rFonts w:ascii="Sylfaen" w:hAnsi="Sylfaen"/>
          <w:sz w:val="24"/>
          <w:szCs w:val="24"/>
        </w:rPr>
        <w:t xml:space="preserve">. </w:t>
      </w:r>
      <w:proofErr w:type="gramStart"/>
      <w:r w:rsidR="00950F7F" w:rsidRPr="004D0818">
        <w:rPr>
          <w:rFonts w:ascii="Sylfaen" w:hAnsi="Sylfaen" w:cs="Sylfaen"/>
          <w:sz w:val="24"/>
          <w:szCs w:val="24"/>
        </w:rPr>
        <w:t>ბადის</w:t>
      </w:r>
      <w:proofErr w:type="gramEnd"/>
      <w:r w:rsidR="00950F7F" w:rsidRPr="004D0818">
        <w:rPr>
          <w:rFonts w:ascii="Sylfaen" w:hAnsi="Sylfaen"/>
          <w:sz w:val="24"/>
          <w:szCs w:val="24"/>
        </w:rPr>
        <w:t xml:space="preserve"> </w:t>
      </w:r>
      <w:del w:id="579" w:author="Irina Tavkhelidze" w:date="2017-10-10T14:42:00Z">
        <w:r w:rsidR="00950F7F" w:rsidRPr="004D0818" w:rsidDel="005E3ED9">
          <w:rPr>
            <w:rFonts w:ascii="Sylfaen" w:hAnsi="Sylfaen" w:cs="Sylfaen"/>
            <w:sz w:val="24"/>
            <w:szCs w:val="24"/>
          </w:rPr>
          <w:delText>დატესტვისას</w:delText>
        </w:r>
        <w:r w:rsidR="00950F7F" w:rsidRPr="004D0818" w:rsidDel="005E3ED9">
          <w:rPr>
            <w:rFonts w:ascii="Sylfaen" w:hAnsi="Sylfaen"/>
            <w:sz w:val="24"/>
            <w:szCs w:val="24"/>
          </w:rPr>
          <w:delText xml:space="preserve"> </w:delText>
        </w:r>
      </w:del>
      <w:ins w:id="580" w:author="Irina Tavkhelidze" w:date="2017-10-10T14:42:00Z">
        <w:r w:rsidR="005E3ED9">
          <w:rPr>
            <w:rFonts w:ascii="Sylfaen" w:hAnsi="Sylfaen" w:cs="Sylfaen"/>
            <w:sz w:val="24"/>
            <w:szCs w:val="24"/>
            <w:lang w:val="ka-GE"/>
          </w:rPr>
          <w:t>გამოცდას</w:t>
        </w:r>
        <w:r w:rsidR="005E3ED9" w:rsidRPr="004D0818">
          <w:rPr>
            <w:rFonts w:ascii="Sylfaen" w:hAnsi="Sylfaen"/>
            <w:sz w:val="24"/>
            <w:szCs w:val="24"/>
          </w:rPr>
          <w:t xml:space="preserve"> </w:t>
        </w:r>
      </w:ins>
      <w:r w:rsidR="00950F7F" w:rsidRPr="004D0818">
        <w:rPr>
          <w:rFonts w:ascii="Sylfaen" w:hAnsi="Sylfaen" w:cs="Sylfaen"/>
          <w:sz w:val="24"/>
          <w:szCs w:val="24"/>
        </w:rPr>
        <w:t>უნდა</w:t>
      </w:r>
      <w:r w:rsidR="00950F7F" w:rsidRPr="004D0818">
        <w:rPr>
          <w:rFonts w:ascii="Sylfaen" w:hAnsi="Sylfaen"/>
          <w:sz w:val="24"/>
          <w:szCs w:val="24"/>
        </w:rPr>
        <w:t xml:space="preserve"> </w:t>
      </w:r>
      <w:r w:rsidR="00950F7F" w:rsidRPr="004D0818">
        <w:rPr>
          <w:rFonts w:ascii="Sylfaen" w:hAnsi="Sylfaen" w:cs="Sylfaen"/>
          <w:sz w:val="24"/>
          <w:szCs w:val="24"/>
        </w:rPr>
        <w:t>გამოიყენონ</w:t>
      </w:r>
      <w:r w:rsidR="00950F7F" w:rsidRPr="004D0818">
        <w:rPr>
          <w:rFonts w:ascii="Sylfaen" w:hAnsi="Sylfaen"/>
          <w:sz w:val="24"/>
          <w:szCs w:val="24"/>
        </w:rPr>
        <w:t xml:space="preserve"> 18</w:t>
      </w:r>
      <w:r w:rsidR="00BE2ABF" w:rsidRPr="004D0818">
        <w:rPr>
          <w:rFonts w:ascii="Sylfaen" w:hAnsi="Sylfaen"/>
          <w:sz w:val="24"/>
          <w:szCs w:val="24"/>
          <w:lang w:val="ka-GE"/>
        </w:rPr>
        <w:t>0</w:t>
      </w:r>
      <w:r w:rsidR="00950F7F" w:rsidRPr="004D0818">
        <w:rPr>
          <w:rFonts w:ascii="Sylfaen" w:hAnsi="Sylfaen"/>
          <w:sz w:val="24"/>
          <w:szCs w:val="24"/>
        </w:rPr>
        <w:t xml:space="preserve"> </w:t>
      </w:r>
      <w:r w:rsidR="00950F7F" w:rsidRPr="004D0818">
        <w:rPr>
          <w:rFonts w:ascii="Sylfaen" w:hAnsi="Sylfaen" w:cs="Sylfaen"/>
          <w:sz w:val="24"/>
          <w:szCs w:val="24"/>
        </w:rPr>
        <w:t>კგ</w:t>
      </w:r>
      <w:r w:rsidR="00950F7F" w:rsidRPr="004D0818">
        <w:rPr>
          <w:rFonts w:ascii="Sylfaen" w:hAnsi="Sylfaen"/>
          <w:sz w:val="24"/>
          <w:szCs w:val="24"/>
        </w:rPr>
        <w:t xml:space="preserve"> </w:t>
      </w:r>
      <w:r w:rsidR="00950F7F" w:rsidRPr="004D0818">
        <w:rPr>
          <w:rFonts w:ascii="Sylfaen" w:hAnsi="Sylfaen" w:cs="Sylfaen"/>
          <w:sz w:val="24"/>
          <w:szCs w:val="24"/>
        </w:rPr>
        <w:t>ოდენობის</w:t>
      </w:r>
      <w:r w:rsidR="00950F7F" w:rsidRPr="004D0818">
        <w:rPr>
          <w:rFonts w:ascii="Sylfaen" w:hAnsi="Sylfaen"/>
          <w:sz w:val="24"/>
          <w:szCs w:val="24"/>
        </w:rPr>
        <w:t xml:space="preserve"> </w:t>
      </w:r>
      <w:r w:rsidR="00950F7F" w:rsidRPr="004D0818">
        <w:rPr>
          <w:rFonts w:ascii="Sylfaen" w:hAnsi="Sylfaen" w:cs="Sylfaen"/>
          <w:sz w:val="24"/>
          <w:szCs w:val="24"/>
        </w:rPr>
        <w:t>სიმძიმის</w:t>
      </w:r>
      <w:r w:rsidR="00950F7F" w:rsidRPr="004D0818">
        <w:rPr>
          <w:rFonts w:ascii="Sylfaen" w:hAnsi="Sylfaen"/>
          <w:sz w:val="24"/>
          <w:szCs w:val="24"/>
        </w:rPr>
        <w:t xml:space="preserve"> </w:t>
      </w:r>
      <w:r w:rsidR="00950F7F" w:rsidRPr="004D0818">
        <w:rPr>
          <w:rFonts w:ascii="Sylfaen" w:hAnsi="Sylfaen" w:cs="Sylfaen"/>
          <w:sz w:val="24"/>
          <w:szCs w:val="24"/>
          <w:lang w:val="ka-GE"/>
        </w:rPr>
        <w:t>ტვირთი</w:t>
      </w:r>
      <w:r w:rsidR="00A408D6" w:rsidRPr="004D0818">
        <w:rPr>
          <w:rFonts w:ascii="Sylfaen" w:hAnsi="Sylfaen"/>
          <w:sz w:val="24"/>
          <w:szCs w:val="24"/>
        </w:rPr>
        <w:t xml:space="preserve"> </w:t>
      </w:r>
      <w:r w:rsidR="00950F7F" w:rsidRPr="004D0818">
        <w:rPr>
          <w:rFonts w:ascii="Sylfaen" w:hAnsi="Sylfaen" w:cs="Sylfaen"/>
          <w:sz w:val="24"/>
          <w:szCs w:val="24"/>
        </w:rPr>
        <w:t>არანაკლებ</w:t>
      </w:r>
      <w:r w:rsidR="00A408D6" w:rsidRPr="004D0818">
        <w:rPr>
          <w:rFonts w:ascii="Sylfaen" w:hAnsi="Sylfaen"/>
          <w:sz w:val="24"/>
          <w:szCs w:val="24"/>
        </w:rPr>
        <w:t xml:space="preserve"> 1</w:t>
      </w:r>
      <w:r w:rsidR="00A408D6" w:rsidRPr="004D0818">
        <w:rPr>
          <w:rFonts w:ascii="Sylfaen" w:hAnsi="Sylfaen"/>
          <w:sz w:val="24"/>
          <w:szCs w:val="24"/>
          <w:lang w:val="ka-GE"/>
        </w:rPr>
        <w:t xml:space="preserve"> </w:t>
      </w:r>
      <w:r w:rsidR="00950F7F" w:rsidRPr="004D0818">
        <w:rPr>
          <w:rFonts w:ascii="Sylfaen" w:hAnsi="Sylfaen" w:cs="Sylfaen"/>
          <w:sz w:val="24"/>
          <w:szCs w:val="24"/>
        </w:rPr>
        <w:t>მ</w:t>
      </w:r>
      <w:r w:rsidR="00950F7F" w:rsidRPr="004D0818">
        <w:rPr>
          <w:rFonts w:ascii="Sylfaen" w:hAnsi="Sylfaen"/>
          <w:sz w:val="24"/>
          <w:szCs w:val="24"/>
        </w:rPr>
        <w:t xml:space="preserve"> </w:t>
      </w:r>
      <w:r w:rsidR="00950F7F" w:rsidRPr="004D0818">
        <w:rPr>
          <w:rFonts w:ascii="Sylfaen" w:hAnsi="Sylfaen" w:cs="Sylfaen"/>
          <w:sz w:val="24"/>
          <w:szCs w:val="24"/>
        </w:rPr>
        <w:t>სიმაღლიდან</w:t>
      </w:r>
      <w:r w:rsidR="00950F7F" w:rsidRPr="004D0818">
        <w:rPr>
          <w:rFonts w:ascii="Sylfaen" w:hAnsi="Sylfaen"/>
          <w:sz w:val="24"/>
          <w:szCs w:val="24"/>
        </w:rPr>
        <w:t>.</w:t>
      </w:r>
      <w:r w:rsidR="00BE2ABF" w:rsidRPr="004D0818">
        <w:rPr>
          <w:rFonts w:ascii="Sylfaen" w:hAnsi="Sylfaen"/>
          <w:sz w:val="24"/>
          <w:szCs w:val="24"/>
          <w:lang w:val="ka-GE"/>
        </w:rPr>
        <w:t xml:space="preserve"> </w:t>
      </w:r>
      <w:del w:id="581" w:author="Irina Tavkhelidze" w:date="2017-10-10T14:43:00Z">
        <w:r w:rsidR="00BE2ABF" w:rsidRPr="004D0818" w:rsidDel="005E3ED9">
          <w:rPr>
            <w:rFonts w:ascii="Sylfaen" w:hAnsi="Sylfaen"/>
            <w:sz w:val="24"/>
            <w:szCs w:val="24"/>
            <w:lang w:val="ka-GE"/>
          </w:rPr>
          <w:delText xml:space="preserve">დატესტვის </w:delText>
        </w:r>
      </w:del>
      <w:ins w:id="582" w:author="Irina Tavkhelidze" w:date="2017-10-10T14:43:00Z">
        <w:r w:rsidR="005E3ED9">
          <w:rPr>
            <w:rFonts w:ascii="Sylfaen" w:hAnsi="Sylfaen"/>
            <w:sz w:val="24"/>
            <w:szCs w:val="24"/>
            <w:lang w:val="ka-GE"/>
          </w:rPr>
          <w:t>გამოცდის-</w:t>
        </w:r>
        <w:r w:rsidR="005E3ED9" w:rsidRPr="004D0818">
          <w:rPr>
            <w:rFonts w:ascii="Sylfaen" w:hAnsi="Sylfaen"/>
            <w:sz w:val="24"/>
            <w:szCs w:val="24"/>
            <w:lang w:val="ka-GE"/>
          </w:rPr>
          <w:t xml:space="preserve"> </w:t>
        </w:r>
      </w:ins>
      <w:r w:rsidR="00BE2ABF" w:rsidRPr="004D0818">
        <w:rPr>
          <w:rFonts w:ascii="Sylfaen" w:hAnsi="Sylfaen"/>
          <w:sz w:val="24"/>
          <w:szCs w:val="24"/>
          <w:lang w:val="ka-GE"/>
        </w:rPr>
        <w:t>შედეგები უნდა დასტურდებოდეს დოკუმენტალურად კომპეტენტური პირის/სამსახურის მიერ.</w:t>
      </w:r>
    </w:p>
    <w:p w:rsidR="00A6415C" w:rsidRPr="004D0818" w:rsidRDefault="00A6415C"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Change w:id="583"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pPr>
        </w:pPrChange>
      </w:pPr>
      <w:r w:rsidRPr="004D0818">
        <w:rPr>
          <w:rFonts w:ascii="Sylfaen" w:hAnsi="Sylfaen" w:cs="Sylfaen"/>
          <w:sz w:val="24"/>
          <w:szCs w:val="24"/>
          <w:lang w:val="ka-GE"/>
        </w:rPr>
        <w:t xml:space="preserve">დ. </w:t>
      </w:r>
      <w:proofErr w:type="gramStart"/>
      <w:r w:rsidR="00950F7F" w:rsidRPr="004D0818">
        <w:rPr>
          <w:rFonts w:ascii="Sylfaen" w:hAnsi="Sylfaen" w:cs="Sylfaen"/>
          <w:sz w:val="24"/>
          <w:szCs w:val="24"/>
        </w:rPr>
        <w:t>დაუშვებელია</w:t>
      </w:r>
      <w:proofErr w:type="gramEnd"/>
      <w:r w:rsidR="00950F7F" w:rsidRPr="004D0818">
        <w:rPr>
          <w:rFonts w:ascii="Sylfaen" w:hAnsi="Sylfaen"/>
          <w:sz w:val="24"/>
          <w:szCs w:val="24"/>
        </w:rPr>
        <w:t xml:space="preserve"> </w:t>
      </w:r>
      <w:r w:rsidR="00950F7F" w:rsidRPr="004D0818">
        <w:rPr>
          <w:rFonts w:ascii="Sylfaen" w:hAnsi="Sylfaen" w:cs="Sylfaen"/>
          <w:sz w:val="24"/>
          <w:szCs w:val="24"/>
        </w:rPr>
        <w:t>დეფექტის</w:t>
      </w:r>
      <w:r w:rsidR="00950F7F" w:rsidRPr="004D0818">
        <w:rPr>
          <w:rFonts w:ascii="Sylfaen" w:hAnsi="Sylfaen"/>
          <w:sz w:val="24"/>
          <w:szCs w:val="24"/>
        </w:rPr>
        <w:t xml:space="preserve"> </w:t>
      </w:r>
      <w:r w:rsidR="00950F7F" w:rsidRPr="004D0818">
        <w:rPr>
          <w:rFonts w:ascii="Sylfaen" w:hAnsi="Sylfaen" w:cs="Sylfaen"/>
          <w:sz w:val="24"/>
          <w:szCs w:val="24"/>
        </w:rPr>
        <w:t>მქონე</w:t>
      </w:r>
      <w:r w:rsidR="00950F7F" w:rsidRPr="004D0818">
        <w:rPr>
          <w:rFonts w:ascii="Sylfaen" w:hAnsi="Sylfaen"/>
          <w:sz w:val="24"/>
          <w:szCs w:val="24"/>
        </w:rPr>
        <w:t xml:space="preserve"> </w:t>
      </w:r>
      <w:r w:rsidR="00950F7F" w:rsidRPr="004D0818">
        <w:rPr>
          <w:rFonts w:ascii="Sylfaen" w:hAnsi="Sylfaen" w:cs="Sylfaen"/>
          <w:sz w:val="24"/>
          <w:szCs w:val="24"/>
        </w:rPr>
        <w:t>ბადის</w:t>
      </w:r>
      <w:r w:rsidR="00950F7F" w:rsidRPr="004D0818">
        <w:rPr>
          <w:rFonts w:ascii="Sylfaen" w:hAnsi="Sylfaen"/>
          <w:sz w:val="24"/>
          <w:szCs w:val="24"/>
        </w:rPr>
        <w:t xml:space="preserve"> </w:t>
      </w:r>
      <w:r w:rsidR="00950F7F" w:rsidRPr="004D0818">
        <w:rPr>
          <w:rFonts w:ascii="Sylfaen" w:hAnsi="Sylfaen" w:cs="Sylfaen"/>
          <w:sz w:val="24"/>
          <w:szCs w:val="24"/>
        </w:rPr>
        <w:t>გამოყენება</w:t>
      </w:r>
      <w:r w:rsidR="00950F7F" w:rsidRPr="004D0818">
        <w:rPr>
          <w:rFonts w:ascii="Sylfaen" w:hAnsi="Sylfaen"/>
          <w:sz w:val="24"/>
          <w:szCs w:val="24"/>
        </w:rPr>
        <w:t xml:space="preserve"> </w:t>
      </w:r>
      <w:r w:rsidR="00950F7F" w:rsidRPr="004D0818">
        <w:rPr>
          <w:rFonts w:ascii="Sylfaen" w:hAnsi="Sylfaen" w:cs="Sylfaen"/>
          <w:sz w:val="24"/>
          <w:szCs w:val="24"/>
        </w:rPr>
        <w:t>დამცავ</w:t>
      </w:r>
      <w:r w:rsidR="00950F7F" w:rsidRPr="004D0818">
        <w:rPr>
          <w:rFonts w:ascii="Sylfaen" w:hAnsi="Sylfaen"/>
          <w:sz w:val="24"/>
          <w:szCs w:val="24"/>
        </w:rPr>
        <w:t xml:space="preserve"> </w:t>
      </w:r>
      <w:r w:rsidR="00950F7F" w:rsidRPr="004D0818">
        <w:rPr>
          <w:rFonts w:ascii="Sylfaen" w:hAnsi="Sylfaen" w:cs="Sylfaen"/>
          <w:sz w:val="24"/>
          <w:szCs w:val="24"/>
        </w:rPr>
        <w:t>საშუალებად</w:t>
      </w:r>
      <w:r w:rsidR="00950F7F" w:rsidRPr="004D0818">
        <w:rPr>
          <w:rFonts w:ascii="Sylfaen" w:hAnsi="Sylfaen"/>
          <w:sz w:val="24"/>
          <w:szCs w:val="24"/>
        </w:rPr>
        <w:t>.</w:t>
      </w:r>
      <w:r w:rsidR="00950F7F" w:rsidRPr="004D0818">
        <w:rPr>
          <w:rFonts w:ascii="Sylfaen" w:hAnsi="Sylfaen"/>
          <w:sz w:val="24"/>
          <w:szCs w:val="24"/>
          <w:lang w:val="ka-GE"/>
        </w:rPr>
        <w:t xml:space="preserve"> </w:t>
      </w:r>
    </w:p>
    <w:p w:rsidR="00A6415C" w:rsidRPr="004D0818" w:rsidRDefault="00A6415C"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Change w:id="584"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pPr>
        </w:pPrChange>
      </w:pPr>
      <w:r w:rsidRPr="004D0818">
        <w:rPr>
          <w:rFonts w:ascii="Sylfaen" w:hAnsi="Sylfaen" w:cs="Sylfaen"/>
          <w:sz w:val="24"/>
          <w:szCs w:val="24"/>
          <w:lang w:val="ka-GE"/>
        </w:rPr>
        <w:t>ე</w:t>
      </w:r>
      <w:r w:rsidRPr="004D0818">
        <w:rPr>
          <w:rFonts w:ascii="Sylfaen" w:hAnsi="Sylfaen" w:cs="Sylfaen"/>
          <w:sz w:val="24"/>
          <w:szCs w:val="24"/>
        </w:rPr>
        <w:t>.</w:t>
      </w:r>
      <w:r w:rsidRPr="004D0818">
        <w:rPr>
          <w:rFonts w:ascii="Sylfaen" w:hAnsi="Sylfaen" w:cs="Sylfaen"/>
          <w:sz w:val="24"/>
          <w:szCs w:val="24"/>
          <w:lang w:val="ka-GE"/>
        </w:rPr>
        <w:t xml:space="preserve"> </w:t>
      </w:r>
      <w:proofErr w:type="gramStart"/>
      <w:r w:rsidR="00950F7F" w:rsidRPr="004D0818">
        <w:rPr>
          <w:rFonts w:ascii="Sylfaen" w:hAnsi="Sylfaen" w:cs="Sylfaen"/>
          <w:sz w:val="24"/>
          <w:szCs w:val="24"/>
        </w:rPr>
        <w:t>თუ</w:t>
      </w:r>
      <w:r w:rsidR="00950F7F" w:rsidRPr="004D0818">
        <w:rPr>
          <w:rFonts w:ascii="Sylfaen" w:hAnsi="Sylfaen"/>
          <w:sz w:val="24"/>
          <w:szCs w:val="24"/>
        </w:rPr>
        <w:t xml:space="preserve">  </w:t>
      </w:r>
      <w:r w:rsidR="00950F7F" w:rsidRPr="004D0818">
        <w:rPr>
          <w:rFonts w:ascii="Sylfaen" w:hAnsi="Sylfaen" w:cs="Sylfaen"/>
          <w:sz w:val="24"/>
          <w:szCs w:val="24"/>
        </w:rPr>
        <w:t>დამცავ</w:t>
      </w:r>
      <w:proofErr w:type="gramEnd"/>
      <w:r w:rsidR="00950F7F" w:rsidRPr="004D0818">
        <w:rPr>
          <w:rFonts w:ascii="Sylfaen" w:hAnsi="Sylfaen"/>
          <w:sz w:val="24"/>
          <w:szCs w:val="24"/>
        </w:rPr>
        <w:t xml:space="preserve"> </w:t>
      </w:r>
      <w:r w:rsidR="00950F7F" w:rsidRPr="004D0818">
        <w:rPr>
          <w:rFonts w:ascii="Sylfaen" w:hAnsi="Sylfaen" w:cs="Sylfaen"/>
          <w:sz w:val="24"/>
          <w:szCs w:val="24"/>
        </w:rPr>
        <w:t>ბადეში</w:t>
      </w:r>
      <w:r w:rsidR="00950F7F" w:rsidRPr="004D0818">
        <w:rPr>
          <w:rFonts w:ascii="Sylfaen" w:hAnsi="Sylfaen" w:cs="Sylfaen"/>
          <w:sz w:val="24"/>
          <w:szCs w:val="24"/>
          <w:lang w:val="ka-GE"/>
        </w:rPr>
        <w:t xml:space="preserve"> </w:t>
      </w:r>
      <w:r w:rsidR="00950F7F" w:rsidRPr="004D0818">
        <w:rPr>
          <w:rFonts w:ascii="Sylfaen" w:hAnsi="Sylfaen"/>
          <w:sz w:val="24"/>
          <w:szCs w:val="24"/>
        </w:rPr>
        <w:t xml:space="preserve"> </w:t>
      </w:r>
      <w:r w:rsidR="00950F7F" w:rsidRPr="004D0818">
        <w:rPr>
          <w:rFonts w:ascii="Sylfaen" w:hAnsi="Sylfaen" w:cs="Sylfaen"/>
          <w:sz w:val="24"/>
          <w:szCs w:val="24"/>
        </w:rPr>
        <w:t>მოხ</w:t>
      </w:r>
      <w:r w:rsidR="00950F7F" w:rsidRPr="004D0818">
        <w:rPr>
          <w:rFonts w:ascii="Sylfaen" w:hAnsi="Sylfaen" w:cs="Sylfaen"/>
          <w:sz w:val="24"/>
          <w:szCs w:val="24"/>
          <w:lang w:val="ka-GE"/>
        </w:rPr>
        <w:t>ვ</w:t>
      </w:r>
      <w:r w:rsidR="00950F7F" w:rsidRPr="004D0818">
        <w:rPr>
          <w:rFonts w:ascii="Sylfaen" w:hAnsi="Sylfaen" w:cs="Sylfaen"/>
          <w:sz w:val="24"/>
          <w:szCs w:val="24"/>
        </w:rPr>
        <w:t>დება</w:t>
      </w:r>
      <w:r w:rsidR="00950F7F" w:rsidRPr="004D0818">
        <w:rPr>
          <w:rFonts w:ascii="Sylfaen" w:hAnsi="Sylfaen" w:cs="Sylfaen"/>
          <w:sz w:val="24"/>
          <w:szCs w:val="24"/>
          <w:lang w:val="ka-GE"/>
        </w:rPr>
        <w:t xml:space="preserve"> </w:t>
      </w:r>
      <w:r w:rsidR="00950F7F" w:rsidRPr="004D0818">
        <w:rPr>
          <w:rFonts w:ascii="Sylfaen" w:hAnsi="Sylfaen" w:cs="Sylfaen"/>
          <w:sz w:val="24"/>
          <w:szCs w:val="24"/>
        </w:rPr>
        <w:t>რაიმე</w:t>
      </w:r>
      <w:r w:rsidR="00950F7F" w:rsidRPr="004D0818">
        <w:rPr>
          <w:rFonts w:ascii="Sylfaen" w:hAnsi="Sylfaen" w:cs="Sylfaen"/>
          <w:sz w:val="24"/>
          <w:szCs w:val="24"/>
          <w:lang w:val="ka-GE"/>
        </w:rPr>
        <w:t xml:space="preserve"> რკინის ნაჭერი, იარაღი</w:t>
      </w:r>
      <w:r w:rsidR="00950F7F" w:rsidRPr="004D0818">
        <w:rPr>
          <w:rFonts w:ascii="Sylfaen" w:hAnsi="Sylfaen"/>
          <w:sz w:val="24"/>
          <w:szCs w:val="24"/>
        </w:rPr>
        <w:t xml:space="preserve"> </w:t>
      </w:r>
      <w:r w:rsidR="00950F7F" w:rsidRPr="004D0818">
        <w:rPr>
          <w:rFonts w:ascii="Sylfaen" w:hAnsi="Sylfaen" w:cs="Sylfaen"/>
          <w:sz w:val="24"/>
          <w:szCs w:val="24"/>
        </w:rPr>
        <w:t>ან</w:t>
      </w:r>
      <w:r w:rsidR="00950F7F" w:rsidRPr="004D0818">
        <w:rPr>
          <w:rFonts w:ascii="Sylfaen" w:hAnsi="Sylfaen"/>
          <w:sz w:val="24"/>
          <w:szCs w:val="24"/>
        </w:rPr>
        <w:t xml:space="preserve"> </w:t>
      </w:r>
      <w:r w:rsidR="00950F7F" w:rsidRPr="004D0818">
        <w:rPr>
          <w:rFonts w:ascii="Sylfaen" w:hAnsi="Sylfaen" w:cs="Sylfaen"/>
          <w:sz w:val="24"/>
          <w:szCs w:val="24"/>
        </w:rPr>
        <w:t>სხვა</w:t>
      </w:r>
      <w:r w:rsidR="00950F7F" w:rsidRPr="004D0818">
        <w:rPr>
          <w:rFonts w:ascii="Sylfaen" w:hAnsi="Sylfaen"/>
          <w:sz w:val="24"/>
          <w:szCs w:val="24"/>
        </w:rPr>
        <w:t xml:space="preserve">  </w:t>
      </w:r>
      <w:r w:rsidR="00950F7F" w:rsidRPr="004D0818">
        <w:rPr>
          <w:rFonts w:ascii="Sylfaen" w:hAnsi="Sylfaen" w:cs="Sylfaen"/>
          <w:sz w:val="24"/>
          <w:szCs w:val="24"/>
        </w:rPr>
        <w:t>სახის</w:t>
      </w:r>
      <w:r w:rsidR="00950F7F" w:rsidRPr="004D0818">
        <w:rPr>
          <w:rFonts w:ascii="Sylfaen" w:hAnsi="Sylfaen"/>
          <w:sz w:val="24"/>
          <w:szCs w:val="24"/>
        </w:rPr>
        <w:t xml:space="preserve"> </w:t>
      </w:r>
      <w:r w:rsidR="00950F7F" w:rsidRPr="004D0818">
        <w:rPr>
          <w:rFonts w:ascii="Sylfaen" w:hAnsi="Sylfaen" w:cs="Sylfaen"/>
          <w:sz w:val="24"/>
          <w:szCs w:val="24"/>
          <w:lang w:val="ka-GE"/>
        </w:rPr>
        <w:t>საგანი</w:t>
      </w:r>
      <w:r w:rsidR="00950F7F" w:rsidRPr="004D0818">
        <w:rPr>
          <w:rFonts w:ascii="Sylfaen" w:hAnsi="Sylfaen"/>
          <w:sz w:val="24"/>
          <w:szCs w:val="24"/>
          <w:lang w:val="ka-GE"/>
        </w:rPr>
        <w:t>,</w:t>
      </w:r>
      <w:r w:rsidR="00A408D6" w:rsidRPr="004D0818">
        <w:rPr>
          <w:rFonts w:ascii="Sylfaen" w:hAnsi="Sylfaen"/>
          <w:sz w:val="24"/>
          <w:szCs w:val="24"/>
          <w:lang w:val="ka-GE"/>
        </w:rPr>
        <w:t xml:space="preserve"> </w:t>
      </w:r>
      <w:r w:rsidR="00950F7F" w:rsidRPr="004D0818">
        <w:rPr>
          <w:rFonts w:ascii="Sylfaen" w:hAnsi="Sylfaen"/>
          <w:sz w:val="24"/>
          <w:szCs w:val="24"/>
          <w:lang w:val="ka-GE"/>
        </w:rPr>
        <w:t xml:space="preserve">მისი ამოღება უნდა განხორციელდეს </w:t>
      </w:r>
      <w:r w:rsidR="00950F7F" w:rsidRPr="004D0818">
        <w:rPr>
          <w:rFonts w:ascii="Sylfaen" w:hAnsi="Sylfaen" w:cs="Sylfaen"/>
          <w:sz w:val="24"/>
          <w:szCs w:val="24"/>
        </w:rPr>
        <w:t>დაუყოვნებლივ</w:t>
      </w:r>
      <w:r w:rsidR="00950F7F" w:rsidRPr="004D0818">
        <w:rPr>
          <w:rFonts w:ascii="Sylfaen" w:hAnsi="Sylfaen" w:cs="Sylfaen"/>
          <w:sz w:val="24"/>
          <w:szCs w:val="24"/>
          <w:lang w:val="ka-GE"/>
        </w:rPr>
        <w:t xml:space="preserve">. </w:t>
      </w:r>
      <w:r w:rsidR="00950F7F" w:rsidRPr="004D0818">
        <w:rPr>
          <w:rFonts w:ascii="Sylfaen" w:hAnsi="Sylfaen"/>
          <w:sz w:val="24"/>
          <w:szCs w:val="24"/>
          <w:lang w:val="ka-GE"/>
        </w:rPr>
        <w:t xml:space="preserve">ასევე უნდა </w:t>
      </w:r>
      <w:r w:rsidR="00A408D6" w:rsidRPr="004D0818">
        <w:rPr>
          <w:rFonts w:ascii="Sylfaen" w:hAnsi="Sylfaen"/>
          <w:color w:val="000000" w:themeColor="text1"/>
          <w:sz w:val="24"/>
          <w:szCs w:val="24"/>
          <w:lang w:val="ka-GE"/>
        </w:rPr>
        <w:t>განხორციელდეს</w:t>
      </w:r>
      <w:r w:rsidR="00950F7F" w:rsidRPr="004D0818">
        <w:rPr>
          <w:rFonts w:ascii="Sylfaen" w:hAnsi="Sylfaen"/>
          <w:color w:val="000000" w:themeColor="text1"/>
          <w:sz w:val="24"/>
          <w:szCs w:val="24"/>
          <w:lang w:val="ka-GE"/>
        </w:rPr>
        <w:t xml:space="preserve"> ბადის შემოწმება ნებისმიერი ინციდენტის შემდეგ.</w:t>
      </w:r>
    </w:p>
    <w:p w:rsidR="00950F7F" w:rsidRPr="004D0818" w:rsidRDefault="00A6415C"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rPr>
        <w:pPrChange w:id="585"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pPr>
        </w:pPrChange>
      </w:pPr>
      <w:r w:rsidRPr="004D0818">
        <w:rPr>
          <w:rFonts w:ascii="Sylfaen" w:hAnsi="Sylfaen" w:cs="Sylfaen"/>
          <w:sz w:val="24"/>
          <w:szCs w:val="24"/>
          <w:lang w:val="ka-GE"/>
        </w:rPr>
        <w:t xml:space="preserve">ვ. </w:t>
      </w:r>
      <w:r w:rsidR="00950F7F" w:rsidRPr="004D0818">
        <w:rPr>
          <w:rFonts w:ascii="Sylfaen" w:hAnsi="Sylfaen" w:cs="Sylfaen"/>
          <w:sz w:val="24"/>
          <w:szCs w:val="24"/>
          <w:lang w:val="ka-GE"/>
        </w:rPr>
        <w:t xml:space="preserve">ყოველ </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დამცავ</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ბადეს</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კიდეზე უნდა</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ჰქონდეს</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ბაგირი</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 xml:space="preserve">რომელიც უნდა უძლებდეს </w:t>
      </w:r>
      <w:r w:rsidR="00950F7F" w:rsidRPr="004D0818">
        <w:rPr>
          <w:rFonts w:ascii="Sylfaen" w:hAnsi="Sylfaen"/>
          <w:sz w:val="24"/>
          <w:szCs w:val="24"/>
          <w:lang w:val="ka-GE"/>
        </w:rPr>
        <w:t xml:space="preserve"> 2250 </w:t>
      </w:r>
      <w:r w:rsidR="00950F7F" w:rsidRPr="004D0818">
        <w:rPr>
          <w:rFonts w:ascii="Sylfaen" w:hAnsi="Sylfaen" w:cs="Sylfaen"/>
          <w:sz w:val="24"/>
          <w:szCs w:val="24"/>
          <w:lang w:val="ka-GE"/>
        </w:rPr>
        <w:t>კგ</w:t>
      </w:r>
      <w:ins w:id="586" w:author="Irina Tavkhelidze" w:date="2017-10-10T14:43:00Z">
        <w:r w:rsidR="005E3ED9">
          <w:rPr>
            <w:rFonts w:ascii="Sylfaen" w:hAnsi="Sylfaen" w:cs="Sylfaen"/>
            <w:sz w:val="24"/>
            <w:szCs w:val="24"/>
            <w:lang w:val="ka-GE"/>
          </w:rPr>
          <w:t>.</w:t>
        </w:r>
      </w:ins>
      <w:r w:rsidR="00950F7F" w:rsidRPr="004D0818">
        <w:rPr>
          <w:rFonts w:ascii="Sylfaen" w:hAnsi="Sylfaen"/>
          <w:sz w:val="24"/>
          <w:szCs w:val="24"/>
          <w:lang w:val="ka-GE"/>
        </w:rPr>
        <w:t xml:space="preserve"> </w:t>
      </w:r>
      <w:del w:id="587" w:author="Irina Tavkhelidze" w:date="2017-10-10T14:43:00Z">
        <w:r w:rsidR="00950F7F" w:rsidRPr="004D0818" w:rsidDel="005E3ED9">
          <w:rPr>
            <w:rFonts w:ascii="Sylfaen" w:hAnsi="Sylfaen"/>
            <w:sz w:val="24"/>
            <w:szCs w:val="24"/>
            <w:lang w:val="ka-GE"/>
          </w:rPr>
          <w:delText>სიმძიმისა/</w:delText>
        </w:r>
      </w:del>
      <w:r w:rsidR="00950F7F" w:rsidRPr="004D0818">
        <w:rPr>
          <w:rFonts w:ascii="Sylfaen" w:hAnsi="Sylfaen"/>
          <w:sz w:val="24"/>
          <w:szCs w:val="24"/>
          <w:lang w:val="ka-GE"/>
        </w:rPr>
        <w:t>მასი</w:t>
      </w:r>
      <w:ins w:id="588" w:author="Irina Tavkhelidze" w:date="2017-10-10T14:43:00Z">
        <w:r w:rsidR="005E3ED9">
          <w:rPr>
            <w:rFonts w:ascii="Sylfaen" w:hAnsi="Sylfaen"/>
            <w:sz w:val="24"/>
            <w:szCs w:val="24"/>
            <w:lang w:val="ka-GE"/>
          </w:rPr>
          <w:t>ს</w:t>
        </w:r>
      </w:ins>
      <w:del w:id="589" w:author="Irina Tavkhelidze" w:date="2017-10-10T14:43:00Z">
        <w:r w:rsidR="00950F7F" w:rsidRPr="004D0818" w:rsidDel="005E3ED9">
          <w:rPr>
            <w:rFonts w:ascii="Sylfaen" w:hAnsi="Sylfaen"/>
            <w:sz w:val="24"/>
            <w:szCs w:val="24"/>
            <w:lang w:val="ka-GE"/>
          </w:rPr>
          <w:delText>თ</w:delText>
        </w:r>
      </w:del>
      <w:r w:rsidR="00950F7F" w:rsidRPr="004D0818">
        <w:rPr>
          <w:rFonts w:ascii="Sylfaen" w:hAnsi="Sylfaen"/>
          <w:sz w:val="24"/>
          <w:szCs w:val="24"/>
          <w:lang w:val="ka-GE"/>
        </w:rPr>
        <w:t xml:space="preserve"> დატვირთვას.</w:t>
      </w:r>
    </w:p>
    <w:p w:rsidR="00346687" w:rsidRDefault="00346687" w:rsidP="00C276CD">
      <w:pPr>
        <w:shd w:val="clear" w:color="auto" w:fill="FFFFFF"/>
        <w:jc w:val="both"/>
        <w:rPr>
          <w:rFonts w:ascii="Sylfaen" w:eastAsia="Arial Unicode MS" w:hAnsi="Sylfaen" w:cs="Arial Unicode MS"/>
          <w:color w:val="auto"/>
          <w:sz w:val="24"/>
          <w:szCs w:val="24"/>
          <w:lang w:val="ka-GE"/>
        </w:rPr>
        <w:pPrChange w:id="590" w:author="Irina Tavkhelidze" w:date="2017-10-10T15:12:00Z">
          <w:pPr>
            <w:shd w:val="clear" w:color="auto" w:fill="FFFFFF"/>
            <w:jc w:val="both"/>
          </w:pPr>
        </w:pPrChange>
      </w:pPr>
      <w:r w:rsidRPr="004D0818">
        <w:rPr>
          <w:rFonts w:ascii="Sylfaen" w:eastAsia="Arial Unicode MS" w:hAnsi="Sylfaen" w:cs="Arial Unicode MS"/>
          <w:color w:val="auto"/>
          <w:sz w:val="24"/>
          <w:szCs w:val="24"/>
          <w:lang w:val="ka-GE"/>
        </w:rPr>
        <w:t>2</w:t>
      </w:r>
      <w:r w:rsidRPr="004D0818">
        <w:rPr>
          <w:rFonts w:ascii="Sylfaen" w:eastAsia="Arial Unicode MS" w:hAnsi="Sylfaen" w:cs="Arial Unicode MS"/>
          <w:b/>
          <w:color w:val="auto"/>
          <w:sz w:val="24"/>
          <w:szCs w:val="24"/>
          <w:lang w:val="ka-GE"/>
        </w:rPr>
        <w:t xml:space="preserve">. </w:t>
      </w:r>
      <w:r w:rsidRPr="004D0818">
        <w:rPr>
          <w:rFonts w:ascii="Sylfaen" w:eastAsia="Arial Unicode MS" w:hAnsi="Sylfaen" w:cs="Arial Unicode MS"/>
          <w:color w:val="auto"/>
          <w:sz w:val="24"/>
          <w:szCs w:val="24"/>
          <w:lang w:val="ka-GE"/>
        </w:rPr>
        <w:t>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t>
      </w:r>
      <w:ins w:id="591" w:author="Irina Tavkhelidze" w:date="2017-10-10T15:09:00Z">
        <w:r w:rsidR="00154513">
          <w:rPr>
            <w:rStyle w:val="FootnoteReference"/>
            <w:rFonts w:ascii="Sylfaen" w:eastAsia="Arial Unicode MS" w:hAnsi="Sylfaen" w:cs="Arial Unicode MS"/>
            <w:color w:val="auto"/>
            <w:sz w:val="24"/>
            <w:szCs w:val="24"/>
            <w:lang w:val="ka-GE"/>
          </w:rPr>
          <w:footnoteReference w:id="2"/>
        </w:r>
      </w:ins>
    </w:p>
    <w:p w:rsidR="006229BE" w:rsidRPr="004D0818" w:rsidRDefault="006229BE" w:rsidP="00C276CD">
      <w:pPr>
        <w:shd w:val="clear" w:color="auto" w:fill="FFFFFF"/>
        <w:jc w:val="both"/>
        <w:rPr>
          <w:rFonts w:ascii="Sylfaen" w:eastAsia="Arial Unicode MS" w:hAnsi="Sylfaen" w:cs="Arial Unicode MS"/>
          <w:color w:val="auto"/>
          <w:sz w:val="24"/>
          <w:szCs w:val="24"/>
          <w:lang w:val="ka-GE"/>
        </w:rPr>
        <w:pPrChange w:id="593" w:author="Irina Tavkhelidze" w:date="2017-10-10T15:12:00Z">
          <w:pPr>
            <w:shd w:val="clear" w:color="auto" w:fill="FFFFFF"/>
            <w:jc w:val="both"/>
          </w:pPr>
        </w:pPrChange>
      </w:pPr>
    </w:p>
    <w:tbl>
      <w:tblPr>
        <w:tblStyle w:val="TableGrid"/>
        <w:tblW w:w="0" w:type="auto"/>
        <w:tblInd w:w="515" w:type="dxa"/>
        <w:tblLook w:val="04A0" w:firstRow="1" w:lastRow="0" w:firstColumn="1" w:lastColumn="0" w:noHBand="0" w:noVBand="1"/>
      </w:tblPr>
      <w:tblGrid>
        <w:gridCol w:w="4422"/>
        <w:gridCol w:w="4434"/>
      </w:tblGrid>
      <w:tr w:rsidR="00346687" w:rsidRPr="004D0818" w:rsidTr="008A4534">
        <w:tc>
          <w:tcPr>
            <w:tcW w:w="4422" w:type="dxa"/>
          </w:tcPr>
          <w:p w:rsidR="00346687" w:rsidRPr="004D0818" w:rsidRDefault="00346687" w:rsidP="00C276CD">
            <w:pPr>
              <w:pStyle w:val="ListParagraph"/>
              <w:spacing w:line="276" w:lineRule="auto"/>
              <w:ind w:left="0"/>
              <w:jc w:val="both"/>
              <w:rPr>
                <w:rFonts w:ascii="Sylfaen" w:hAnsi="Sylfaen"/>
                <w:b/>
                <w:sz w:val="24"/>
                <w:szCs w:val="24"/>
              </w:rPr>
              <w:pPrChange w:id="594" w:author="Irina Tavkhelidze" w:date="2017-10-10T15:12:00Z">
                <w:pPr>
                  <w:pStyle w:val="ListParagraph"/>
                  <w:spacing w:line="276" w:lineRule="auto"/>
                  <w:ind w:left="0"/>
                  <w:jc w:val="both"/>
                </w:pPr>
              </w:pPrChange>
            </w:pPr>
            <w:r w:rsidRPr="004D0818">
              <w:rPr>
                <w:rFonts w:ascii="Sylfaen" w:hAnsi="Sylfaen"/>
                <w:b/>
                <w:sz w:val="24"/>
                <w:szCs w:val="24"/>
              </w:rPr>
              <w:t>ვერტიკალური მანძილი სამუშაო პლატფორმიდან ბადის ჰორიზონტალურ ზედაპირამდე</w:t>
            </w:r>
          </w:p>
        </w:tc>
        <w:tc>
          <w:tcPr>
            <w:tcW w:w="4434" w:type="dxa"/>
          </w:tcPr>
          <w:p w:rsidR="00346687" w:rsidRPr="004D0818" w:rsidRDefault="00346687" w:rsidP="00C276CD">
            <w:pPr>
              <w:pStyle w:val="ListParagraph"/>
              <w:spacing w:line="276" w:lineRule="auto"/>
              <w:ind w:left="0"/>
              <w:jc w:val="both"/>
              <w:rPr>
                <w:rFonts w:ascii="Sylfaen" w:hAnsi="Sylfaen"/>
                <w:sz w:val="24"/>
                <w:szCs w:val="24"/>
              </w:rPr>
              <w:pPrChange w:id="595" w:author="Irina Tavkhelidze" w:date="2017-10-10T15:12:00Z">
                <w:pPr>
                  <w:pStyle w:val="ListParagraph"/>
                  <w:spacing w:line="276" w:lineRule="auto"/>
                  <w:ind w:left="0"/>
                  <w:jc w:val="both"/>
                </w:pPr>
              </w:pPrChange>
            </w:pPr>
            <w:r w:rsidRPr="004D0818">
              <w:rPr>
                <w:rFonts w:ascii="Sylfaen" w:hAnsi="Sylfaen"/>
                <w:b/>
                <w:sz w:val="24"/>
                <w:szCs w:val="24"/>
              </w:rPr>
              <w:t>ბადის გარე კიდის მინიმალური ჰორიზონტალური მანძილი სამუშაო ზედაპირის კიდედან</w:t>
            </w:r>
          </w:p>
        </w:tc>
      </w:tr>
      <w:tr w:rsidR="00346687" w:rsidRPr="004D0818" w:rsidTr="008A4534">
        <w:tc>
          <w:tcPr>
            <w:tcW w:w="4422" w:type="dxa"/>
          </w:tcPr>
          <w:p w:rsidR="00346687" w:rsidRPr="004D0818" w:rsidRDefault="00346687" w:rsidP="00C276CD">
            <w:pPr>
              <w:pStyle w:val="ListParagraph"/>
              <w:spacing w:line="276" w:lineRule="auto"/>
              <w:ind w:left="0"/>
              <w:jc w:val="both"/>
              <w:rPr>
                <w:rFonts w:ascii="Sylfaen" w:hAnsi="Sylfaen"/>
                <w:sz w:val="24"/>
                <w:szCs w:val="24"/>
              </w:rPr>
            </w:pPr>
            <w:r w:rsidRPr="004D0818">
              <w:rPr>
                <w:rFonts w:ascii="Sylfaen" w:hAnsi="Sylfaen"/>
                <w:sz w:val="24"/>
                <w:szCs w:val="24"/>
              </w:rPr>
              <w:t xml:space="preserve">1.5 მეტრამდე                                                                       </w:t>
            </w:r>
          </w:p>
        </w:tc>
        <w:tc>
          <w:tcPr>
            <w:tcW w:w="4434" w:type="dxa"/>
          </w:tcPr>
          <w:p w:rsidR="00346687" w:rsidRPr="004D0818" w:rsidRDefault="00346687" w:rsidP="00C276CD">
            <w:pPr>
              <w:pStyle w:val="ListParagraph"/>
              <w:spacing w:line="276" w:lineRule="auto"/>
              <w:ind w:left="0"/>
              <w:jc w:val="both"/>
              <w:rPr>
                <w:rFonts w:ascii="Sylfaen" w:hAnsi="Sylfaen"/>
                <w:sz w:val="24"/>
                <w:szCs w:val="24"/>
              </w:rPr>
              <w:pPrChange w:id="596" w:author="Irina Tavkhelidze" w:date="2017-10-10T15:12:00Z">
                <w:pPr>
                  <w:pStyle w:val="ListParagraph"/>
                  <w:spacing w:line="276" w:lineRule="auto"/>
                  <w:ind w:left="0"/>
                  <w:jc w:val="both"/>
                </w:pPr>
              </w:pPrChange>
            </w:pPr>
            <w:r w:rsidRPr="004D0818">
              <w:rPr>
                <w:rFonts w:ascii="Sylfaen" w:hAnsi="Sylfaen"/>
                <w:sz w:val="24"/>
                <w:szCs w:val="24"/>
              </w:rPr>
              <w:t>2.5 მეტრი</w:t>
            </w:r>
          </w:p>
        </w:tc>
      </w:tr>
      <w:tr w:rsidR="00346687" w:rsidRPr="004D0818" w:rsidTr="008A4534">
        <w:tc>
          <w:tcPr>
            <w:tcW w:w="4422" w:type="dxa"/>
          </w:tcPr>
          <w:p w:rsidR="00346687" w:rsidRPr="004D0818" w:rsidRDefault="00346687" w:rsidP="00C276CD">
            <w:pPr>
              <w:pStyle w:val="ListParagraph"/>
              <w:spacing w:line="276" w:lineRule="auto"/>
              <w:ind w:left="0"/>
              <w:jc w:val="both"/>
              <w:rPr>
                <w:rFonts w:ascii="Sylfaen" w:hAnsi="Sylfaen"/>
                <w:sz w:val="24"/>
                <w:szCs w:val="24"/>
              </w:rPr>
            </w:pPr>
            <w:r w:rsidRPr="004D0818">
              <w:rPr>
                <w:rFonts w:ascii="Sylfaen" w:hAnsi="Sylfaen"/>
                <w:sz w:val="24"/>
                <w:szCs w:val="24"/>
              </w:rPr>
              <w:t xml:space="preserve">1.5 მეტრიდან 3 მეტრამდე                                        </w:t>
            </w:r>
          </w:p>
        </w:tc>
        <w:tc>
          <w:tcPr>
            <w:tcW w:w="4434" w:type="dxa"/>
          </w:tcPr>
          <w:p w:rsidR="00346687" w:rsidRPr="004D0818" w:rsidRDefault="00346687" w:rsidP="00C276CD">
            <w:pPr>
              <w:pStyle w:val="ListParagraph"/>
              <w:spacing w:line="276" w:lineRule="auto"/>
              <w:ind w:left="0"/>
              <w:jc w:val="both"/>
              <w:rPr>
                <w:rFonts w:ascii="Sylfaen" w:hAnsi="Sylfaen"/>
                <w:sz w:val="24"/>
                <w:szCs w:val="24"/>
              </w:rPr>
              <w:pPrChange w:id="597" w:author="Irina Tavkhelidze" w:date="2017-10-10T15:12:00Z">
                <w:pPr>
                  <w:pStyle w:val="ListParagraph"/>
                  <w:spacing w:line="276" w:lineRule="auto"/>
                  <w:ind w:left="0"/>
                  <w:jc w:val="both"/>
                </w:pPr>
              </w:pPrChange>
            </w:pPr>
            <w:r w:rsidRPr="004D0818">
              <w:rPr>
                <w:rFonts w:ascii="Sylfaen" w:hAnsi="Sylfaen"/>
                <w:sz w:val="24"/>
                <w:szCs w:val="24"/>
              </w:rPr>
              <w:t xml:space="preserve">3 მეტრი                                        </w:t>
            </w:r>
          </w:p>
        </w:tc>
      </w:tr>
      <w:tr w:rsidR="00346687" w:rsidRPr="004D0818" w:rsidTr="008A4534">
        <w:tc>
          <w:tcPr>
            <w:tcW w:w="4422" w:type="dxa"/>
          </w:tcPr>
          <w:p w:rsidR="00346687" w:rsidRPr="004D0818" w:rsidRDefault="00346687" w:rsidP="00C276CD">
            <w:pPr>
              <w:pStyle w:val="ListParagraph"/>
              <w:spacing w:line="276" w:lineRule="auto"/>
              <w:ind w:left="0"/>
              <w:jc w:val="both"/>
              <w:rPr>
                <w:rFonts w:ascii="Sylfaen" w:hAnsi="Sylfaen"/>
                <w:sz w:val="24"/>
                <w:szCs w:val="24"/>
              </w:rPr>
            </w:pPr>
            <w:r w:rsidRPr="004D0818">
              <w:rPr>
                <w:rFonts w:ascii="Sylfaen" w:hAnsi="Sylfaen"/>
                <w:sz w:val="24"/>
                <w:szCs w:val="24"/>
              </w:rPr>
              <w:t>3 მეტრზე მეტი</w:t>
            </w:r>
          </w:p>
        </w:tc>
        <w:tc>
          <w:tcPr>
            <w:tcW w:w="4434" w:type="dxa"/>
          </w:tcPr>
          <w:p w:rsidR="00346687" w:rsidRPr="004D0818" w:rsidRDefault="00346687" w:rsidP="00C276CD">
            <w:pPr>
              <w:pStyle w:val="ListParagraph"/>
              <w:spacing w:line="276" w:lineRule="auto"/>
              <w:ind w:left="0"/>
              <w:jc w:val="both"/>
              <w:rPr>
                <w:rFonts w:ascii="Sylfaen" w:hAnsi="Sylfaen"/>
                <w:sz w:val="24"/>
                <w:szCs w:val="24"/>
              </w:rPr>
              <w:pPrChange w:id="598" w:author="Irina Tavkhelidze" w:date="2017-10-10T15:12:00Z">
                <w:pPr>
                  <w:pStyle w:val="ListParagraph"/>
                  <w:spacing w:line="276" w:lineRule="auto"/>
                  <w:ind w:left="0"/>
                  <w:jc w:val="both"/>
                </w:pPr>
              </w:pPrChange>
            </w:pPr>
            <w:r w:rsidRPr="004D0818">
              <w:rPr>
                <w:rFonts w:ascii="Sylfaen" w:hAnsi="Sylfaen"/>
                <w:sz w:val="24"/>
                <w:szCs w:val="24"/>
              </w:rPr>
              <w:t>4 მეტრი</w:t>
            </w:r>
          </w:p>
        </w:tc>
      </w:tr>
    </w:tbl>
    <w:p w:rsidR="00BE2ABF" w:rsidRPr="004D0818" w:rsidRDefault="00BE2ABF" w:rsidP="00C276CD">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lastRenderedPageBreak/>
        <w:t>3. თითოეული უსაფრთხოების ბადის ღია უჯრედის 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t>
      </w:r>
    </w:p>
    <w:p w:rsidR="004A071C" w:rsidRPr="004D0818" w:rsidRDefault="004A071C" w:rsidP="00C276CD">
      <w:pPr>
        <w:shd w:val="clear" w:color="auto" w:fill="FFFFFF"/>
        <w:jc w:val="both"/>
        <w:rPr>
          <w:rFonts w:ascii="Sylfaen" w:eastAsia="Helvetica Neue" w:hAnsi="Sylfaen" w:cs="Helvetica Neue"/>
          <w:color w:val="auto"/>
          <w:sz w:val="24"/>
          <w:szCs w:val="24"/>
          <w:lang w:val="ka-GE"/>
        </w:rPr>
        <w:pPrChange w:id="599" w:author="Irina Tavkhelidze" w:date="2017-10-10T15:12:00Z">
          <w:pPr>
            <w:shd w:val="clear" w:color="auto" w:fill="FFFFFF"/>
            <w:jc w:val="both"/>
          </w:pPr>
        </w:pPrChange>
      </w:pPr>
    </w:p>
    <w:p w:rsidR="004D0818" w:rsidRDefault="004D0818" w:rsidP="00C276CD">
      <w:pPr>
        <w:shd w:val="clear" w:color="auto" w:fill="FFFFFF"/>
        <w:jc w:val="both"/>
        <w:rPr>
          <w:rFonts w:ascii="Sylfaen" w:eastAsia="Arial Unicode MS" w:hAnsi="Sylfaen" w:cs="Arial Unicode MS"/>
          <w:b/>
          <w:color w:val="auto"/>
          <w:sz w:val="24"/>
          <w:szCs w:val="24"/>
          <w:lang w:val="ka-GE"/>
        </w:rPr>
        <w:pPrChange w:id="600" w:author="Irina Tavkhelidze" w:date="2017-10-10T15:12:00Z">
          <w:pPr>
            <w:shd w:val="clear" w:color="auto" w:fill="FFFFFF"/>
            <w:jc w:val="both"/>
          </w:pPr>
        </w:pPrChange>
      </w:pPr>
      <w:bookmarkStart w:id="601" w:name="_b319n9m8f9kl" w:colFirst="0" w:colLast="0"/>
      <w:bookmarkEnd w:id="601"/>
    </w:p>
    <w:p w:rsidR="00216520" w:rsidRPr="004D0818" w:rsidRDefault="00717F69" w:rsidP="00C276CD">
      <w:pPr>
        <w:shd w:val="clear" w:color="auto" w:fill="FFFFFF"/>
        <w:jc w:val="both"/>
        <w:rPr>
          <w:rFonts w:ascii="Sylfaen" w:eastAsia="Arial Unicode MS" w:hAnsi="Sylfaen" w:cs="Arial Unicode MS"/>
          <w:b/>
          <w:color w:val="auto"/>
          <w:sz w:val="24"/>
          <w:szCs w:val="24"/>
          <w:lang w:val="en-US"/>
        </w:rPr>
        <w:pPrChange w:id="602" w:author="Irina Tavkhelidze" w:date="2017-10-10T15:12:00Z">
          <w:pPr>
            <w:shd w:val="clear" w:color="auto" w:fill="FFFFFF"/>
            <w:jc w:val="both"/>
          </w:pPr>
        </w:pPrChange>
      </w:pPr>
      <w:r w:rsidRPr="004D0818">
        <w:rPr>
          <w:rFonts w:ascii="Sylfaen" w:eastAsia="Arial Unicode MS" w:hAnsi="Sylfaen" w:cs="Arial Unicode MS"/>
          <w:b/>
          <w:color w:val="auto"/>
          <w:sz w:val="24"/>
          <w:szCs w:val="24"/>
          <w:lang w:val="ka-GE"/>
        </w:rPr>
        <w:t xml:space="preserve">მუხლი </w:t>
      </w:r>
      <w:r w:rsidR="005A2D5C">
        <w:rPr>
          <w:rFonts w:ascii="Sylfaen" w:eastAsia="Arial Unicode MS" w:hAnsi="Sylfaen" w:cs="Arial Unicode MS"/>
          <w:b/>
          <w:color w:val="auto"/>
          <w:sz w:val="24"/>
          <w:szCs w:val="24"/>
          <w:lang w:val="ka-GE"/>
        </w:rPr>
        <w:t>1</w:t>
      </w:r>
      <w:ins w:id="603" w:author="Irina Tavkhelidze" w:date="2017-10-10T14:44:00Z">
        <w:r w:rsidR="005E3ED9">
          <w:rPr>
            <w:rFonts w:ascii="Sylfaen" w:eastAsia="Arial Unicode MS" w:hAnsi="Sylfaen" w:cs="Arial Unicode MS"/>
            <w:b/>
            <w:color w:val="auto"/>
            <w:sz w:val="24"/>
            <w:szCs w:val="24"/>
            <w:lang w:val="ka-GE"/>
          </w:rPr>
          <w:t>1</w:t>
        </w:r>
      </w:ins>
      <w:del w:id="604" w:author="Irina Tavkhelidze" w:date="2017-10-10T14:44:00Z">
        <w:r w:rsidR="005A2D5C" w:rsidDel="005E3ED9">
          <w:rPr>
            <w:rFonts w:ascii="Sylfaen" w:eastAsia="Arial Unicode MS" w:hAnsi="Sylfaen" w:cs="Arial Unicode MS"/>
            <w:b/>
            <w:color w:val="auto"/>
            <w:sz w:val="24"/>
            <w:szCs w:val="24"/>
            <w:lang w:val="ka-GE"/>
          </w:rPr>
          <w:delText>0</w:delText>
        </w:r>
      </w:del>
      <w:r w:rsidRPr="004D0818">
        <w:rPr>
          <w:rFonts w:ascii="Sylfaen" w:eastAsia="Arial Unicode MS" w:hAnsi="Sylfaen" w:cs="Arial Unicode MS"/>
          <w:b/>
          <w:color w:val="auto"/>
          <w:sz w:val="24"/>
          <w:szCs w:val="24"/>
          <w:lang w:val="ka-GE"/>
        </w:rPr>
        <w:t xml:space="preserve">. სიმაღლიდან ვარდნის საწინააღმდეგო ინდივიდუალური დაცვის </w:t>
      </w:r>
      <w:del w:id="605" w:author="Irina Tavkhelidze" w:date="2017-10-10T14:46:00Z">
        <w:r w:rsidRPr="004D0818" w:rsidDel="005E3ED9">
          <w:rPr>
            <w:rFonts w:ascii="Sylfaen" w:eastAsia="Arial Unicode MS" w:hAnsi="Sylfaen" w:cs="Arial Unicode MS"/>
            <w:b/>
            <w:color w:val="auto"/>
            <w:sz w:val="24"/>
            <w:szCs w:val="24"/>
            <w:lang w:val="ka-GE"/>
          </w:rPr>
          <w:delText>სისტემები</w:delText>
        </w:r>
      </w:del>
      <w:ins w:id="606" w:author="Irina Tavkhelidze" w:date="2017-10-10T14:46:00Z">
        <w:r w:rsidR="005E3ED9">
          <w:rPr>
            <w:rFonts w:ascii="Sylfaen" w:eastAsia="Arial Unicode MS" w:hAnsi="Sylfaen" w:cs="Arial Unicode MS"/>
            <w:b/>
            <w:color w:val="auto"/>
            <w:sz w:val="24"/>
            <w:szCs w:val="24"/>
            <w:lang w:val="ka-GE"/>
          </w:rPr>
          <w:t>საშუალებები</w:t>
        </w:r>
      </w:ins>
      <w:ins w:id="607" w:author="Irina Tavkhelidze" w:date="2017-10-10T15:10:00Z">
        <w:r w:rsidR="00154513">
          <w:rPr>
            <w:rStyle w:val="FootnoteReference"/>
            <w:rFonts w:ascii="Sylfaen" w:eastAsia="Arial Unicode MS" w:hAnsi="Sylfaen" w:cs="Arial Unicode MS"/>
            <w:b/>
            <w:color w:val="auto"/>
            <w:sz w:val="24"/>
            <w:szCs w:val="24"/>
            <w:lang w:val="ka-GE"/>
          </w:rPr>
          <w:footnoteReference w:id="3"/>
        </w:r>
      </w:ins>
    </w:p>
    <w:p w:rsidR="00717F69" w:rsidRPr="004D0818" w:rsidRDefault="00717F69" w:rsidP="00C276CD">
      <w:pPr>
        <w:pStyle w:val="ListParagraph"/>
        <w:numPr>
          <w:ilvl w:val="0"/>
          <w:numId w:val="47"/>
        </w:numPr>
        <w:shd w:val="clear" w:color="auto" w:fill="FFFFFF"/>
        <w:jc w:val="both"/>
        <w:rPr>
          <w:rFonts w:ascii="Sylfaen" w:eastAsia="Arial Unicode MS" w:hAnsi="Sylfaen" w:cs="Arial Unicode MS"/>
          <w:color w:val="auto"/>
          <w:sz w:val="24"/>
          <w:szCs w:val="24"/>
          <w:lang w:val="ka-GE"/>
        </w:rPr>
        <w:pPrChange w:id="610" w:author="Irina Tavkhelidze" w:date="2017-10-10T15:12:00Z">
          <w:pPr>
            <w:pStyle w:val="ListParagraph"/>
            <w:numPr>
              <w:numId w:val="47"/>
            </w:numPr>
            <w:shd w:val="clear" w:color="auto" w:fill="FFFFFF"/>
            <w:ind w:left="360" w:hanging="360"/>
            <w:jc w:val="both"/>
          </w:pPr>
        </w:pPrChange>
      </w:pPr>
      <w:r w:rsidRPr="004D0818">
        <w:rPr>
          <w:rFonts w:ascii="Sylfaen" w:eastAsia="Arial Unicode MS" w:hAnsi="Sylfaen" w:cs="Arial Unicode MS"/>
          <w:color w:val="auto"/>
          <w:sz w:val="24"/>
          <w:szCs w:val="24"/>
          <w:lang w:val="ka-GE"/>
        </w:rPr>
        <w:t xml:space="preserve">სიმაღლიდან ვარდნის საწინააღმდეგო ინდივიდუალური დაცვის </w:t>
      </w:r>
      <w:del w:id="611" w:author="Irina Tavkhelidze" w:date="2017-10-10T14:46:00Z">
        <w:r w:rsidRPr="004D0818" w:rsidDel="005E3ED9">
          <w:rPr>
            <w:rFonts w:ascii="Sylfaen" w:eastAsia="Arial Unicode MS" w:hAnsi="Sylfaen" w:cs="Arial Unicode MS"/>
            <w:color w:val="auto"/>
            <w:sz w:val="24"/>
            <w:szCs w:val="24"/>
            <w:lang w:val="ka-GE"/>
          </w:rPr>
          <w:delText xml:space="preserve">სისტემები </w:delText>
        </w:r>
      </w:del>
      <w:ins w:id="612" w:author="Irina Tavkhelidze" w:date="2017-10-10T14:46:00Z">
        <w:r w:rsidR="005E3ED9">
          <w:rPr>
            <w:rFonts w:ascii="Sylfaen" w:eastAsia="Arial Unicode MS" w:hAnsi="Sylfaen" w:cs="Arial Unicode MS"/>
            <w:color w:val="auto"/>
            <w:sz w:val="24"/>
            <w:szCs w:val="24"/>
            <w:lang w:val="ka-GE"/>
          </w:rPr>
          <w:t>საშუალებები</w:t>
        </w:r>
        <w:r w:rsidR="005E3ED9" w:rsidRPr="004D0818">
          <w:rPr>
            <w:rFonts w:ascii="Sylfaen" w:eastAsia="Arial Unicode MS" w:hAnsi="Sylfaen" w:cs="Arial Unicode MS"/>
            <w:color w:val="auto"/>
            <w:sz w:val="24"/>
            <w:szCs w:val="24"/>
            <w:lang w:val="ka-GE"/>
          </w:rPr>
          <w:t xml:space="preserve"> </w:t>
        </w:r>
      </w:ins>
      <w:del w:id="613" w:author="Irina Tavkhelidze" w:date="2017-10-10T14:44:00Z">
        <w:r w:rsidRPr="004D0818" w:rsidDel="005E3ED9">
          <w:rPr>
            <w:rFonts w:ascii="Sylfaen" w:eastAsia="Arial Unicode MS" w:hAnsi="Sylfaen" w:cs="Arial Unicode MS"/>
            <w:color w:val="auto"/>
            <w:sz w:val="24"/>
            <w:szCs w:val="24"/>
            <w:lang w:val="ka-GE"/>
          </w:rPr>
          <w:delText xml:space="preserve">იცავენ </w:delText>
        </w:r>
      </w:del>
      <w:ins w:id="614" w:author="Irina Tavkhelidze" w:date="2017-10-10T14:46:00Z">
        <w:r w:rsidR="005E3ED9">
          <w:rPr>
            <w:rFonts w:ascii="Sylfaen" w:eastAsia="Arial Unicode MS" w:hAnsi="Sylfaen" w:cs="Arial Unicode MS"/>
            <w:color w:val="auto"/>
            <w:sz w:val="24"/>
            <w:szCs w:val="24"/>
            <w:lang w:val="ka-GE"/>
          </w:rPr>
          <w:t xml:space="preserve">რომელიც </w:t>
        </w:r>
      </w:ins>
      <w:ins w:id="615" w:author="Irina Tavkhelidze" w:date="2017-10-10T14:44:00Z">
        <w:r w:rsidR="005E3ED9">
          <w:rPr>
            <w:rFonts w:ascii="Sylfaen" w:eastAsia="Arial Unicode MS" w:hAnsi="Sylfaen" w:cs="Arial Unicode MS"/>
            <w:color w:val="auto"/>
            <w:sz w:val="24"/>
            <w:szCs w:val="24"/>
            <w:lang w:val="ka-GE"/>
          </w:rPr>
          <w:t xml:space="preserve">განკუთვნილი </w:t>
        </w:r>
        <w:r w:rsidR="005E3ED9" w:rsidRPr="004D0818">
          <w:rPr>
            <w:rFonts w:ascii="Sylfaen" w:eastAsia="Arial Unicode MS" w:hAnsi="Sylfaen" w:cs="Arial Unicode MS"/>
            <w:color w:val="auto"/>
            <w:sz w:val="24"/>
            <w:szCs w:val="24"/>
            <w:lang w:val="ka-GE"/>
          </w:rPr>
          <w:t xml:space="preserve"> </w:t>
        </w:r>
      </w:ins>
      <w:r w:rsidRPr="004D0818">
        <w:rPr>
          <w:rFonts w:ascii="Sylfaen" w:eastAsia="Arial Unicode MS" w:hAnsi="Sylfaen" w:cs="Arial Unicode MS"/>
          <w:color w:val="auto"/>
          <w:sz w:val="24"/>
          <w:szCs w:val="24"/>
          <w:lang w:val="ka-GE"/>
        </w:rPr>
        <w:t>სიმაღლეზე მომუშავე ადამიან</w:t>
      </w:r>
      <w:ins w:id="616" w:author="Irina Tavkhelidze" w:date="2017-10-10T14:46:00Z">
        <w:r w:rsidR="005E3ED9">
          <w:rPr>
            <w:rFonts w:ascii="Sylfaen" w:eastAsia="Arial Unicode MS" w:hAnsi="Sylfaen" w:cs="Arial Unicode MS"/>
            <w:color w:val="auto"/>
            <w:sz w:val="24"/>
            <w:szCs w:val="24"/>
            <w:lang w:val="ka-GE"/>
          </w:rPr>
          <w:t>ი</w:t>
        </w:r>
      </w:ins>
      <w:r w:rsidRPr="004D0818">
        <w:rPr>
          <w:rFonts w:ascii="Sylfaen" w:eastAsia="Arial Unicode MS" w:hAnsi="Sylfaen" w:cs="Arial Unicode MS"/>
          <w:color w:val="auto"/>
          <w:sz w:val="24"/>
          <w:szCs w:val="24"/>
          <w:lang w:val="ka-GE"/>
        </w:rPr>
        <w:t>ს ვარდნისაგან</w:t>
      </w:r>
      <w:ins w:id="617" w:author="Irina Tavkhelidze" w:date="2017-10-10T14:46:00Z">
        <w:r w:rsidR="005E3ED9">
          <w:rPr>
            <w:rFonts w:ascii="Sylfaen" w:eastAsia="Arial Unicode MS" w:hAnsi="Sylfaen" w:cs="Arial Unicode MS"/>
            <w:color w:val="auto"/>
            <w:sz w:val="24"/>
            <w:szCs w:val="24"/>
            <w:lang w:val="ka-GE"/>
          </w:rPr>
          <w:t xml:space="preserve"> დაცვისათვის</w:t>
        </w:r>
      </w:ins>
      <w:r w:rsidR="005F622E" w:rsidRPr="004D0818">
        <w:rPr>
          <w:rFonts w:ascii="Sylfaen" w:eastAsia="Arial Unicode MS" w:hAnsi="Sylfaen" w:cs="Arial Unicode MS"/>
          <w:color w:val="auto"/>
          <w:sz w:val="24"/>
          <w:szCs w:val="24"/>
          <w:lang w:val="ka-GE"/>
        </w:rPr>
        <w:t xml:space="preserve">, </w:t>
      </w:r>
      <w:del w:id="618" w:author="Irina Tavkhelidze" w:date="2017-10-10T14:46:00Z">
        <w:r w:rsidR="005F622E" w:rsidRPr="004D0818" w:rsidDel="005E3ED9">
          <w:rPr>
            <w:rFonts w:ascii="Sylfaen" w:eastAsia="Arial Unicode MS" w:hAnsi="Sylfaen" w:cs="Arial Unicode MS"/>
            <w:color w:val="auto"/>
            <w:sz w:val="24"/>
            <w:szCs w:val="24"/>
            <w:lang w:val="ka-GE"/>
          </w:rPr>
          <w:delText>რომლებიც</w:delText>
        </w:r>
        <w:r w:rsidRPr="004D0818" w:rsidDel="005E3ED9">
          <w:rPr>
            <w:rFonts w:ascii="Sylfaen" w:eastAsia="Arial Unicode MS" w:hAnsi="Sylfaen" w:cs="Arial Unicode MS"/>
            <w:color w:val="auto"/>
            <w:sz w:val="24"/>
            <w:szCs w:val="24"/>
            <w:lang w:val="ka-GE"/>
          </w:rPr>
          <w:delText xml:space="preserve"> </w:delText>
        </w:r>
      </w:del>
      <w:r w:rsidRPr="004D0818">
        <w:rPr>
          <w:rFonts w:ascii="Sylfaen" w:eastAsia="Arial Unicode MS" w:hAnsi="Sylfaen" w:cs="Arial Unicode MS"/>
          <w:color w:val="auto"/>
          <w:sz w:val="24"/>
          <w:szCs w:val="24"/>
          <w:lang w:val="ka-GE"/>
        </w:rPr>
        <w:t>უნდა აკმაყოფილებდნენ შემდეგ მოთხოვნებს:</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19"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ა) დამაკავშირებელი</w:t>
      </w:r>
      <w:r w:rsidR="005F622E" w:rsidRPr="004D0818">
        <w:rPr>
          <w:rFonts w:ascii="Sylfaen" w:eastAsia="Arial Unicode MS" w:hAnsi="Sylfaen" w:cs="Arial Unicode MS"/>
          <w:color w:val="auto"/>
          <w:sz w:val="24"/>
          <w:szCs w:val="24"/>
          <w:lang w:val="ka-GE"/>
        </w:rPr>
        <w:t xml:space="preserve"> </w:t>
      </w:r>
      <w:ins w:id="620" w:author="Irina Tavkhelidze" w:date="2017-10-10T14:47:00Z">
        <w:r w:rsidR="005E3ED9">
          <w:rPr>
            <w:rFonts w:ascii="Sylfaen" w:eastAsia="Arial Unicode MS" w:hAnsi="Sylfaen" w:cs="Arial Unicode MS"/>
            <w:color w:val="auto"/>
            <w:sz w:val="24"/>
            <w:szCs w:val="24"/>
            <w:lang w:val="ka-GE"/>
          </w:rPr>
          <w:t xml:space="preserve">მოწყობილობა </w:t>
        </w:r>
      </w:ins>
      <w:del w:id="621" w:author="Irina Tavkhelidze" w:date="2017-10-10T14:46:00Z">
        <w:r w:rsidRPr="004D0818" w:rsidDel="005E3ED9">
          <w:rPr>
            <w:rFonts w:ascii="Sylfaen" w:eastAsia="Arial Unicode MS" w:hAnsi="Sylfaen" w:cs="Arial Unicode MS"/>
            <w:color w:val="auto"/>
            <w:sz w:val="24"/>
            <w:szCs w:val="24"/>
            <w:lang w:val="ka-GE"/>
          </w:rPr>
          <w:delText xml:space="preserve">(კარაბინი) </w:delText>
        </w:r>
      </w:del>
      <w:r w:rsidRPr="004D0818">
        <w:rPr>
          <w:rFonts w:ascii="Sylfaen" w:eastAsia="Arial Unicode MS" w:hAnsi="Sylfaen" w:cs="Arial Unicode MS"/>
          <w:color w:val="auto"/>
          <w:sz w:val="24"/>
          <w:szCs w:val="24"/>
          <w:lang w:val="ka-GE"/>
        </w:rPr>
        <w:t>უნდა იყოს დამზადებული დაპრესილი ან ფორმირებული ფოლადისგან ან მისი მსგავსი მასალისგან;</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22"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ბ) დამაკავშირებელ</w:t>
      </w:r>
      <w:ins w:id="623" w:author="Irina Tavkhelidze" w:date="2017-10-10T14:47:00Z">
        <w:r w:rsidR="005E3ED9">
          <w:rPr>
            <w:rFonts w:ascii="Sylfaen" w:eastAsia="Arial Unicode MS" w:hAnsi="Sylfaen" w:cs="Arial Unicode MS"/>
            <w:color w:val="auto"/>
            <w:sz w:val="24"/>
            <w:szCs w:val="24"/>
            <w:lang w:val="ka-GE"/>
          </w:rPr>
          <w:t xml:space="preserve"> </w:t>
        </w:r>
        <w:r w:rsidR="005E3ED9">
          <w:rPr>
            <w:rFonts w:ascii="Sylfaen" w:eastAsia="Arial Unicode MS" w:hAnsi="Sylfaen" w:cs="Arial Unicode MS"/>
            <w:color w:val="auto"/>
            <w:sz w:val="24"/>
            <w:szCs w:val="24"/>
            <w:lang w:val="ka-GE"/>
          </w:rPr>
          <w:t>მოწყობილობა</w:t>
        </w:r>
      </w:ins>
      <w:r w:rsidRPr="004D0818">
        <w:rPr>
          <w:rFonts w:ascii="Sylfaen" w:eastAsia="Arial Unicode MS" w:hAnsi="Sylfaen" w:cs="Arial Unicode MS"/>
          <w:color w:val="auto"/>
          <w:sz w:val="24"/>
          <w:szCs w:val="24"/>
          <w:lang w:val="ka-GE"/>
        </w:rPr>
        <w:t xml:space="preserve">ს </w:t>
      </w:r>
      <w:del w:id="624" w:author="Irina Tavkhelidze" w:date="2017-10-10T14:46:00Z">
        <w:r w:rsidRPr="004D0818" w:rsidDel="005E3ED9">
          <w:rPr>
            <w:rFonts w:ascii="Sylfaen" w:eastAsia="Arial Unicode MS" w:hAnsi="Sylfaen" w:cs="Arial Unicode MS"/>
            <w:color w:val="auto"/>
            <w:sz w:val="24"/>
            <w:szCs w:val="24"/>
            <w:lang w:val="ka-GE"/>
          </w:rPr>
          <w:delText xml:space="preserve">(კარაბინს) </w:delText>
        </w:r>
      </w:del>
      <w:r w:rsidRPr="004D0818">
        <w:rPr>
          <w:rFonts w:ascii="Sylfaen" w:eastAsia="Arial Unicode MS" w:hAnsi="Sylfaen" w:cs="Arial Unicode MS"/>
          <w:color w:val="auto"/>
          <w:sz w:val="24"/>
          <w:szCs w:val="24"/>
          <w:lang w:val="ka-GE"/>
        </w:rPr>
        <w:t>უნდა ჰქონდეს კოროზიისაგან  დამცავი დაბოლოებები  და  მისი ზედაპირი უნდა იყოს გლუვი, რათა არ მოხდეს ამ სისტემის შემადგენელი ნაწილების  დაზიანება;</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25"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 xml:space="preserve">გ) </w:t>
      </w:r>
      <w:del w:id="626" w:author="Irina Tavkhelidze" w:date="2017-10-10T14:47:00Z">
        <w:r w:rsidRPr="004D0818" w:rsidDel="005E3ED9">
          <w:rPr>
            <w:rFonts w:ascii="Sylfaen" w:eastAsia="Arial Unicode MS" w:hAnsi="Sylfaen" w:cs="Arial Unicode MS"/>
            <w:color w:val="auto"/>
            <w:sz w:val="24"/>
            <w:szCs w:val="24"/>
            <w:lang w:val="ka-GE"/>
          </w:rPr>
          <w:delText>D-გვარი რგოლებ</w:delText>
        </w:r>
        <w:r w:rsidR="005F622E" w:rsidRPr="004D0818" w:rsidDel="005E3ED9">
          <w:rPr>
            <w:rFonts w:ascii="Sylfaen" w:eastAsia="Arial Unicode MS" w:hAnsi="Sylfaen" w:cs="Arial Unicode MS"/>
            <w:color w:val="auto"/>
            <w:sz w:val="24"/>
            <w:szCs w:val="24"/>
            <w:lang w:val="ka-GE"/>
          </w:rPr>
          <w:delText>ი</w:delText>
        </w:r>
        <w:r w:rsidRPr="004D0818" w:rsidDel="005E3ED9">
          <w:rPr>
            <w:rFonts w:ascii="Sylfaen" w:eastAsia="Arial Unicode MS" w:hAnsi="Sylfaen" w:cs="Arial Unicode MS"/>
            <w:color w:val="auto"/>
            <w:sz w:val="24"/>
            <w:szCs w:val="24"/>
            <w:lang w:val="ka-GE"/>
          </w:rPr>
          <w:delText>ს</w:delText>
        </w:r>
      </w:del>
      <w:ins w:id="627" w:author="Irina Tavkhelidze" w:date="2017-10-10T14:47:00Z">
        <w:r w:rsidR="005E3ED9">
          <w:rPr>
            <w:rFonts w:ascii="Sylfaen" w:eastAsia="Arial Unicode MS" w:hAnsi="Sylfaen" w:cs="Arial Unicode MS"/>
            <w:color w:val="auto"/>
            <w:sz w:val="24"/>
            <w:szCs w:val="24"/>
            <w:lang w:val="ka-GE"/>
          </w:rPr>
          <w:t>კარაბინების</w:t>
        </w:r>
      </w:ins>
      <w:r w:rsidRPr="004D0818">
        <w:rPr>
          <w:rFonts w:ascii="Sylfaen" w:eastAsia="Arial Unicode MS" w:hAnsi="Sylfaen" w:cs="Arial Unicode MS"/>
          <w:color w:val="auto"/>
          <w:sz w:val="24"/>
          <w:szCs w:val="24"/>
          <w:lang w:val="ka-GE"/>
        </w:rPr>
        <w:t xml:space="preserve"> და ჩამკეტიან</w:t>
      </w:r>
      <w:r w:rsidR="005F622E" w:rsidRPr="004D0818">
        <w:rPr>
          <w:rFonts w:ascii="Sylfaen" w:eastAsia="Arial Unicode MS" w:hAnsi="Sylfaen" w:cs="Arial Unicode MS"/>
          <w:color w:val="auto"/>
          <w:sz w:val="24"/>
          <w:szCs w:val="24"/>
          <w:lang w:val="ka-GE"/>
        </w:rPr>
        <w:t>ი</w:t>
      </w:r>
      <w:r w:rsidRPr="004D0818">
        <w:rPr>
          <w:rFonts w:ascii="Sylfaen" w:eastAsia="Arial Unicode MS" w:hAnsi="Sylfaen" w:cs="Arial Unicode MS"/>
          <w:color w:val="auto"/>
          <w:sz w:val="24"/>
          <w:szCs w:val="24"/>
          <w:lang w:val="ka-GE"/>
        </w:rPr>
        <w:t xml:space="preserve"> კაუჭებ</w:t>
      </w:r>
      <w:r w:rsidR="005F622E" w:rsidRPr="004D0818">
        <w:rPr>
          <w:rFonts w:ascii="Sylfaen" w:eastAsia="Arial Unicode MS" w:hAnsi="Sylfaen" w:cs="Arial Unicode MS"/>
          <w:color w:val="auto"/>
          <w:sz w:val="24"/>
          <w:szCs w:val="24"/>
          <w:lang w:val="ka-GE"/>
        </w:rPr>
        <w:t>ი</w:t>
      </w:r>
      <w:r w:rsidRPr="004D0818">
        <w:rPr>
          <w:rFonts w:ascii="Sylfaen" w:eastAsia="Arial Unicode MS" w:hAnsi="Sylfaen" w:cs="Arial Unicode MS"/>
          <w:color w:val="auto"/>
          <w:sz w:val="24"/>
          <w:szCs w:val="24"/>
          <w:lang w:val="ka-GE"/>
        </w:rPr>
        <w:t xml:space="preserve">ს </w:t>
      </w:r>
      <w:r w:rsidR="005F622E" w:rsidRPr="004D0818">
        <w:rPr>
          <w:rFonts w:ascii="Sylfaen" w:eastAsia="Arial Unicode MS" w:hAnsi="Sylfaen" w:cs="Arial Unicode MS"/>
          <w:color w:val="auto"/>
          <w:sz w:val="24"/>
          <w:szCs w:val="24"/>
          <w:lang w:val="ka-GE"/>
        </w:rPr>
        <w:t>გამძლეობაზე</w:t>
      </w:r>
      <w:r w:rsidRPr="004D0818">
        <w:rPr>
          <w:rFonts w:ascii="Sylfaen" w:eastAsia="Arial Unicode MS" w:hAnsi="Sylfaen" w:cs="Arial Unicode MS"/>
          <w:color w:val="auto"/>
          <w:sz w:val="24"/>
          <w:szCs w:val="24"/>
          <w:lang w:val="ka-GE"/>
        </w:rPr>
        <w:t xml:space="preserve"> სიმტკიცე უნდა გააჩნდეთ  მინიმუმ </w:t>
      </w:r>
      <w:r w:rsidR="005F622E" w:rsidRPr="004D0818">
        <w:rPr>
          <w:rFonts w:ascii="Sylfaen" w:eastAsia="Arial Unicode MS" w:hAnsi="Sylfaen" w:cs="Arial Unicode MS"/>
          <w:color w:val="auto"/>
          <w:sz w:val="24"/>
          <w:szCs w:val="24"/>
          <w:lang w:val="ka-GE"/>
        </w:rPr>
        <w:t>2250 კგ</w:t>
      </w:r>
      <w:r w:rsidRPr="004D0818">
        <w:rPr>
          <w:rFonts w:ascii="Sylfaen" w:eastAsia="Arial Unicode MS" w:hAnsi="Sylfaen" w:cs="Arial Unicode MS"/>
          <w:color w:val="auto"/>
          <w:sz w:val="24"/>
          <w:szCs w:val="24"/>
          <w:lang w:val="ka-GE"/>
        </w:rPr>
        <w:t>;</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28"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 xml:space="preserve">დ) </w:t>
      </w:r>
      <w:del w:id="629" w:author="Irina Tavkhelidze" w:date="2017-10-10T14:47:00Z">
        <w:r w:rsidRPr="004D0818" w:rsidDel="005E3ED9">
          <w:rPr>
            <w:rFonts w:ascii="Sylfaen" w:eastAsia="Arial Unicode MS" w:hAnsi="Sylfaen" w:cs="Arial Unicode MS"/>
            <w:color w:val="auto"/>
            <w:sz w:val="24"/>
            <w:szCs w:val="24"/>
            <w:lang w:val="ka-GE"/>
          </w:rPr>
          <w:delText>D-გვარი რგოლები</w:delText>
        </w:r>
      </w:del>
      <w:ins w:id="630" w:author="Irina Tavkhelidze" w:date="2017-10-10T14:47:00Z">
        <w:r w:rsidR="005E3ED9">
          <w:rPr>
            <w:rFonts w:ascii="Sylfaen" w:eastAsia="Arial Unicode MS" w:hAnsi="Sylfaen" w:cs="Arial Unicode MS"/>
            <w:color w:val="auto"/>
            <w:sz w:val="24"/>
            <w:szCs w:val="24"/>
            <w:lang w:val="ka-GE"/>
          </w:rPr>
          <w:t>კარაბინები</w:t>
        </w:r>
      </w:ins>
      <w:r w:rsidRPr="004D0818">
        <w:rPr>
          <w:rFonts w:ascii="Sylfaen" w:eastAsia="Arial Unicode MS" w:hAnsi="Sylfaen" w:cs="Arial Unicode MS"/>
          <w:color w:val="auto"/>
          <w:sz w:val="24"/>
          <w:szCs w:val="24"/>
          <w:lang w:val="ka-GE"/>
        </w:rPr>
        <w:t xml:space="preserve"> და ჩამკეტიანი კაუჭები უნდა გამოიცადოს მინიმუმ </w:t>
      </w:r>
      <w:r w:rsidR="005F622E" w:rsidRPr="004D0818">
        <w:rPr>
          <w:rFonts w:ascii="Sylfaen" w:eastAsia="Arial Unicode MS" w:hAnsi="Sylfaen" w:cs="Arial Unicode MS"/>
          <w:color w:val="auto"/>
          <w:sz w:val="24"/>
          <w:szCs w:val="24"/>
          <w:lang w:val="ka-GE"/>
        </w:rPr>
        <w:t>1600 კგ</w:t>
      </w:r>
      <w:r w:rsidRPr="004D0818">
        <w:rPr>
          <w:rFonts w:ascii="Sylfaen" w:eastAsia="Arial Unicode MS" w:hAnsi="Sylfaen" w:cs="Arial Unicode MS"/>
          <w:color w:val="auto"/>
          <w:sz w:val="24"/>
          <w:szCs w:val="24"/>
          <w:lang w:val="ka-GE"/>
        </w:rPr>
        <w:t xml:space="preserve"> გამძლეობაზე, რომლის დროსაც არ უნდა მოხდეს მათი გატეხვა, გაწყვეტა ან დეფორმაცია;</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31"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ე) ჩამკეტიანი კაუჭი უნდა გაიზომოს, რომ თავსებადი იყოს მიერთებულ ნაწილებთან   რათა არ მოხდეს მისი შემთხვევითი ამოვარდნა საჭერი მოწყობილობიდან. კაუჭი ასევე უნდა იკეტებოდეს, რათა გამოირიცხოს საჭერიდან და მიმაგრებული ნაწილებიდან გამოვარდნა;</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32"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ვ)   თუ ჩამკეტიან კაუჭს არ აქვს სამაგრი, ის არ უნდა გამოიყენებოდეს: თასმებზე</w:t>
      </w:r>
      <w:ins w:id="633" w:author="Irina Tavkhelidze" w:date="2017-10-10T14:48:00Z">
        <w:r w:rsidR="005E3ED9">
          <w:rPr>
            <w:rFonts w:ascii="Sylfaen" w:eastAsia="Arial Unicode MS" w:hAnsi="Sylfaen" w:cs="Arial Unicode MS"/>
            <w:color w:val="auto"/>
            <w:sz w:val="24"/>
            <w:szCs w:val="24"/>
            <w:lang w:val="ka-GE"/>
          </w:rPr>
          <w:t>,</w:t>
        </w:r>
      </w:ins>
      <w:r w:rsidRPr="004D0818">
        <w:rPr>
          <w:rFonts w:ascii="Sylfaen" w:eastAsia="Arial Unicode MS" w:hAnsi="Sylfaen" w:cs="Arial Unicode MS"/>
          <w:color w:val="auto"/>
          <w:sz w:val="24"/>
          <w:szCs w:val="24"/>
          <w:lang w:val="ka-GE"/>
        </w:rPr>
        <w:t xml:space="preserve"> ბაგირებზე, ლითონის ბაგირებზე, </w:t>
      </w:r>
      <w:del w:id="634" w:author="Irina Tavkhelidze" w:date="2017-10-10T14:47:00Z">
        <w:r w:rsidRPr="004D0818" w:rsidDel="005E3ED9">
          <w:rPr>
            <w:rFonts w:ascii="Sylfaen" w:eastAsia="Arial Unicode MS" w:hAnsi="Sylfaen" w:cs="Arial Unicode MS"/>
            <w:color w:val="auto"/>
            <w:sz w:val="24"/>
            <w:szCs w:val="24"/>
            <w:lang w:val="ka-GE"/>
          </w:rPr>
          <w:delText>D-გვარ რგოლებზე</w:delText>
        </w:r>
      </w:del>
      <w:ins w:id="635" w:author="Irina Tavkhelidze" w:date="2017-10-10T14:47:00Z">
        <w:r w:rsidR="005E3ED9">
          <w:rPr>
            <w:rFonts w:ascii="Sylfaen" w:eastAsia="Arial Unicode MS" w:hAnsi="Sylfaen" w:cs="Arial Unicode MS"/>
            <w:color w:val="auto"/>
            <w:sz w:val="24"/>
            <w:szCs w:val="24"/>
            <w:lang w:val="ka-GE"/>
          </w:rPr>
          <w:t>კარაბინებზე</w:t>
        </w:r>
      </w:ins>
      <w:r w:rsidRPr="004D0818">
        <w:rPr>
          <w:rFonts w:ascii="Sylfaen" w:eastAsia="Arial Unicode MS" w:hAnsi="Sylfaen" w:cs="Arial Unicode MS"/>
          <w:color w:val="auto"/>
          <w:sz w:val="24"/>
          <w:szCs w:val="24"/>
          <w:lang w:val="ka-GE"/>
        </w:rPr>
        <w:t>, ჰორიზონტალურ ტროსებზე, ან ნებისმიერ ნივთზე, რომლის ფორმა ან ზომა იმდენად შეუთავსებელია კაუჭთან, რომ შესაძლოა მოხდეს შემთხვევითი ამოვარდნა საჭერებიდან, შეერთებული ნაწილების  დაწევა ან განცალკევება;</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36"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ზ)  ჰორიზონტალური ტროსების მქონე დაკიდულ ხარაჩოებზე ან მსგავს სამუშაო პლატფორმებზე, სადაც ჰორიზონტალური ტროსი შესაძლოა ვერტიკალურ ტროსებად იქნას გამოყენებული, ჰორიზონტალურ ტროსთან დამაკავშირებელი მოწყობილობა უნდა უზრუნველყოფდეს ტროსის ორივე მხრიდან გამაგრებას;</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37"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lastRenderedPageBreak/>
        <w:t>თ) ჰორიზონტალური ტროსები, როგორც სიმაღლიდან ვარდნის საწინააღმდეგო ინდივიდუალური დაცვის საშუალებები,  დაპროექტებული, დაყენებული და გამოყებენული უნდა იქნას კვალიფიციური პირის მიერ;</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38"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 xml:space="preserve">ი) ღვედებს და ვერტიკალურს </w:t>
      </w:r>
      <w:del w:id="639" w:author="Irina Tavkhelidze" w:date="2017-10-10T14:49:00Z">
        <w:r w:rsidRPr="004D0818" w:rsidDel="005E3ED9">
          <w:rPr>
            <w:rFonts w:ascii="Sylfaen" w:eastAsia="Arial Unicode MS" w:hAnsi="Sylfaen" w:cs="Arial Unicode MS"/>
            <w:color w:val="auto"/>
            <w:sz w:val="24"/>
            <w:szCs w:val="24"/>
            <w:lang w:val="ka-GE"/>
          </w:rPr>
          <w:delText>ტროსებ</w:delText>
        </w:r>
      </w:del>
      <w:ins w:id="640" w:author="Irina Tavkhelidze" w:date="2017-10-10T14:49:00Z">
        <w:r w:rsidR="005E3ED9">
          <w:rPr>
            <w:rFonts w:ascii="Sylfaen" w:eastAsia="Arial Unicode MS" w:hAnsi="Sylfaen" w:cs="Arial Unicode MS"/>
            <w:color w:val="auto"/>
            <w:sz w:val="24"/>
            <w:szCs w:val="24"/>
            <w:lang w:val="ka-GE"/>
          </w:rPr>
          <w:t>ბაგირები</w:t>
        </w:r>
        <w:r w:rsidR="005E3ED9">
          <w:rPr>
            <w:rFonts w:ascii="Sylfaen" w:eastAsia="Arial Unicode MS" w:hAnsi="Sylfaen" w:cs="Arial Unicode MS"/>
            <w:color w:val="auto"/>
            <w:sz w:val="24"/>
            <w:szCs w:val="24"/>
            <w:lang w:val="ka-GE"/>
          </w:rPr>
          <w:t xml:space="preserve"> </w:t>
        </w:r>
      </w:ins>
      <w:del w:id="641" w:author="Irina Tavkhelidze" w:date="2017-10-10T14:49:00Z">
        <w:r w:rsidRPr="004D0818" w:rsidDel="005E3ED9">
          <w:rPr>
            <w:rFonts w:ascii="Sylfaen" w:eastAsia="Arial Unicode MS" w:hAnsi="Sylfaen" w:cs="Arial Unicode MS"/>
            <w:color w:val="auto"/>
            <w:sz w:val="24"/>
            <w:szCs w:val="24"/>
            <w:lang w:val="ka-GE"/>
          </w:rPr>
          <w:delText xml:space="preserve">ს </w:delText>
        </w:r>
      </w:del>
      <w:r w:rsidRPr="004D0818">
        <w:rPr>
          <w:rFonts w:ascii="Sylfaen" w:eastAsia="Arial Unicode MS" w:hAnsi="Sylfaen" w:cs="Arial Unicode MS"/>
          <w:color w:val="auto"/>
          <w:sz w:val="24"/>
          <w:szCs w:val="24"/>
          <w:lang w:val="ka-GE"/>
        </w:rPr>
        <w:t xml:space="preserve">უნდა </w:t>
      </w:r>
      <w:ins w:id="642" w:author="Irina Tavkhelidze" w:date="2017-10-10T14:49:00Z">
        <w:r w:rsidR="005E3ED9">
          <w:rPr>
            <w:rFonts w:ascii="Sylfaen" w:eastAsia="Arial Unicode MS" w:hAnsi="Sylfaen" w:cs="Arial Unicode MS"/>
            <w:color w:val="auto"/>
            <w:sz w:val="24"/>
            <w:szCs w:val="24"/>
            <w:lang w:val="ka-GE"/>
          </w:rPr>
          <w:t xml:space="preserve">უძლებდეს </w:t>
        </w:r>
      </w:ins>
      <w:del w:id="643" w:author="Irina Tavkhelidze" w:date="2017-10-10T14:50:00Z">
        <w:r w:rsidRPr="004D0818" w:rsidDel="005E3ED9">
          <w:rPr>
            <w:rFonts w:ascii="Sylfaen" w:eastAsia="Arial Unicode MS" w:hAnsi="Sylfaen" w:cs="Arial Unicode MS"/>
            <w:color w:val="auto"/>
            <w:sz w:val="24"/>
            <w:szCs w:val="24"/>
            <w:lang w:val="ka-GE"/>
          </w:rPr>
          <w:delText xml:space="preserve">გააჩნდეთ  </w:delText>
        </w:r>
        <w:r w:rsidR="005F622E" w:rsidRPr="004D0818" w:rsidDel="005E3ED9">
          <w:rPr>
            <w:rFonts w:ascii="Sylfaen" w:eastAsia="Arial Unicode MS" w:hAnsi="Sylfaen" w:cs="Arial Unicode MS"/>
            <w:color w:val="auto"/>
            <w:sz w:val="24"/>
            <w:szCs w:val="24"/>
            <w:lang w:val="ka-GE"/>
          </w:rPr>
          <w:delText xml:space="preserve">გამძლეობის </w:delText>
        </w:r>
        <w:r w:rsidRPr="004D0818" w:rsidDel="005E3ED9">
          <w:rPr>
            <w:rFonts w:ascii="Sylfaen" w:eastAsia="Arial Unicode MS" w:hAnsi="Sylfaen" w:cs="Arial Unicode MS"/>
            <w:color w:val="auto"/>
            <w:sz w:val="24"/>
            <w:szCs w:val="24"/>
            <w:lang w:val="ka-GE"/>
          </w:rPr>
          <w:delText xml:space="preserve">სიმტკიცე და უძლებდეს </w:delText>
        </w:r>
      </w:del>
      <w:del w:id="644" w:author="Irina Tavkhelidze" w:date="2017-10-10T14:49:00Z">
        <w:r w:rsidRPr="004D0818" w:rsidDel="005E3ED9">
          <w:rPr>
            <w:rFonts w:ascii="Sylfaen" w:eastAsia="Arial Unicode MS" w:hAnsi="Sylfaen" w:cs="Arial Unicode MS"/>
            <w:color w:val="auto"/>
            <w:sz w:val="24"/>
            <w:szCs w:val="24"/>
            <w:lang w:val="ka-GE"/>
          </w:rPr>
          <w:delText xml:space="preserve">მინიმუმ </w:delText>
        </w:r>
      </w:del>
      <w:ins w:id="645" w:author="Irina Tavkhelidze" w:date="2017-10-10T14:49:00Z">
        <w:r w:rsidR="005E3ED9">
          <w:rPr>
            <w:rFonts w:ascii="Sylfaen" w:eastAsia="Arial Unicode MS" w:hAnsi="Sylfaen" w:cs="Arial Unicode MS"/>
            <w:color w:val="auto"/>
            <w:sz w:val="24"/>
            <w:szCs w:val="24"/>
            <w:lang w:val="ka-GE"/>
          </w:rPr>
          <w:t>არანაკლებ</w:t>
        </w:r>
        <w:r w:rsidR="005E3ED9" w:rsidRPr="004D0818">
          <w:rPr>
            <w:rFonts w:ascii="Sylfaen" w:eastAsia="Arial Unicode MS" w:hAnsi="Sylfaen" w:cs="Arial Unicode MS"/>
            <w:color w:val="auto"/>
            <w:sz w:val="24"/>
            <w:szCs w:val="24"/>
            <w:lang w:val="ka-GE"/>
          </w:rPr>
          <w:t xml:space="preserve"> </w:t>
        </w:r>
      </w:ins>
      <w:r w:rsidR="005F622E" w:rsidRPr="004D0818">
        <w:rPr>
          <w:rFonts w:ascii="Sylfaen" w:eastAsia="Arial Unicode MS" w:hAnsi="Sylfaen" w:cs="Arial Unicode MS"/>
          <w:color w:val="auto"/>
          <w:sz w:val="24"/>
          <w:szCs w:val="24"/>
          <w:lang w:val="ka-GE"/>
        </w:rPr>
        <w:t>2250 კგ</w:t>
      </w:r>
      <w:r w:rsidRPr="004D0818">
        <w:rPr>
          <w:rFonts w:ascii="Sylfaen" w:eastAsia="Arial Unicode MS" w:hAnsi="Sylfaen" w:cs="Arial Unicode MS"/>
          <w:color w:val="auto"/>
          <w:sz w:val="24"/>
          <w:szCs w:val="24"/>
          <w:lang w:val="ka-GE"/>
        </w:rPr>
        <w:t xml:space="preserve"> სიმძიმით/მასით დატვირთვას;</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46"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 xml:space="preserve">კ) ვერტიკალური </w:t>
      </w:r>
      <w:r w:rsidR="001A0CD1" w:rsidRPr="004D0818">
        <w:rPr>
          <w:rFonts w:ascii="Sylfaen" w:eastAsia="Arial Unicode MS" w:hAnsi="Sylfaen" w:cs="Arial Unicode MS"/>
          <w:color w:val="auto"/>
          <w:sz w:val="24"/>
          <w:szCs w:val="24"/>
          <w:lang w:val="ka-GE"/>
        </w:rPr>
        <w:t xml:space="preserve">ბაგირების </w:t>
      </w:r>
      <w:r w:rsidRPr="004D0818">
        <w:rPr>
          <w:rFonts w:ascii="Sylfaen" w:eastAsia="Arial Unicode MS" w:hAnsi="Sylfaen" w:cs="Arial Unicode MS"/>
          <w:color w:val="auto"/>
          <w:sz w:val="24"/>
          <w:szCs w:val="24"/>
          <w:lang w:val="ka-GE"/>
        </w:rPr>
        <w:t xml:space="preserve">გამოყენებისას თითოეული დასაქმებული პირი ცალკეულ </w:t>
      </w:r>
      <w:r w:rsidR="001A0CD1" w:rsidRPr="004D0818">
        <w:rPr>
          <w:rFonts w:ascii="Sylfaen" w:eastAsia="Arial Unicode MS" w:hAnsi="Sylfaen" w:cs="Arial Unicode MS"/>
          <w:color w:val="auto"/>
          <w:sz w:val="24"/>
          <w:szCs w:val="24"/>
          <w:lang w:val="ka-GE"/>
        </w:rPr>
        <w:t xml:space="preserve">ბაგირზე </w:t>
      </w:r>
      <w:r w:rsidRPr="004D0818">
        <w:rPr>
          <w:rFonts w:ascii="Sylfaen" w:eastAsia="Arial Unicode MS" w:hAnsi="Sylfaen" w:cs="Arial Unicode MS"/>
          <w:color w:val="auto"/>
          <w:sz w:val="24"/>
          <w:szCs w:val="24"/>
          <w:lang w:val="ka-GE"/>
        </w:rPr>
        <w:t>უნდა იყოს მიმაგრებული, გარდა ამ მუხლის პირველი პუქტის ,,ლ“ ქვეპუნატით გათვალისწინებული შემთხვევებისა;</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47"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ლ)  ლიფტის შახტის მშენებლობისას ორი დასაქმებული შეიძლება მიმაგრებული იყოს ერთსა</w:t>
      </w:r>
      <w:r w:rsidR="001A0CD1" w:rsidRPr="004D0818">
        <w:rPr>
          <w:rFonts w:ascii="Sylfaen" w:eastAsia="Arial Unicode MS" w:hAnsi="Sylfaen" w:cs="Arial Unicode MS"/>
          <w:color w:val="auto"/>
          <w:sz w:val="24"/>
          <w:szCs w:val="24"/>
          <w:lang w:val="ka-GE"/>
        </w:rPr>
        <w:t xml:space="preserve"> </w:t>
      </w:r>
      <w:r w:rsidRPr="004D0818">
        <w:rPr>
          <w:rFonts w:ascii="Sylfaen" w:eastAsia="Arial Unicode MS" w:hAnsi="Sylfaen" w:cs="Arial Unicode MS"/>
          <w:color w:val="auto"/>
          <w:sz w:val="24"/>
          <w:szCs w:val="24"/>
          <w:lang w:val="ka-GE"/>
        </w:rPr>
        <w:t>და</w:t>
      </w:r>
      <w:r w:rsidR="001A0CD1" w:rsidRPr="004D0818">
        <w:rPr>
          <w:rFonts w:ascii="Sylfaen" w:eastAsia="Arial Unicode MS" w:hAnsi="Sylfaen" w:cs="Arial Unicode MS"/>
          <w:color w:val="auto"/>
          <w:sz w:val="24"/>
          <w:szCs w:val="24"/>
          <w:lang w:val="ka-GE"/>
        </w:rPr>
        <w:t xml:space="preserve"> </w:t>
      </w:r>
      <w:r w:rsidRPr="004D0818">
        <w:rPr>
          <w:rFonts w:ascii="Sylfaen" w:eastAsia="Arial Unicode MS" w:hAnsi="Sylfaen" w:cs="Arial Unicode MS"/>
          <w:color w:val="auto"/>
          <w:sz w:val="24"/>
          <w:szCs w:val="24"/>
          <w:lang w:val="ka-GE"/>
        </w:rPr>
        <w:t xml:space="preserve">იმავე </w:t>
      </w:r>
      <w:r w:rsidR="001A0CD1" w:rsidRPr="004D0818">
        <w:rPr>
          <w:rFonts w:ascii="Sylfaen" w:eastAsia="Arial Unicode MS" w:hAnsi="Sylfaen" w:cs="Arial Unicode MS"/>
          <w:color w:val="auto"/>
          <w:sz w:val="24"/>
          <w:szCs w:val="24"/>
          <w:lang w:val="ka-GE"/>
        </w:rPr>
        <w:t xml:space="preserve">ბაგირზე, </w:t>
      </w:r>
      <w:r w:rsidRPr="004D0818">
        <w:rPr>
          <w:rFonts w:ascii="Sylfaen" w:eastAsia="Arial Unicode MS" w:hAnsi="Sylfaen" w:cs="Arial Unicode MS"/>
          <w:color w:val="auto"/>
          <w:sz w:val="24"/>
          <w:szCs w:val="24"/>
          <w:lang w:val="ka-GE"/>
        </w:rPr>
        <w:t xml:space="preserve">იმ შემთხვევაში თუ ორივე პირი ერთი კაბინის ზევით მუშაობს და კაბინა შემოსაზღვრულია მოაჯირებით, ხოლო </w:t>
      </w:r>
      <w:r w:rsidR="001A0CD1" w:rsidRPr="004D0818">
        <w:rPr>
          <w:rFonts w:ascii="Sylfaen" w:eastAsia="Arial Unicode MS" w:hAnsi="Sylfaen" w:cs="Arial Unicode MS"/>
          <w:color w:val="auto"/>
          <w:sz w:val="24"/>
          <w:szCs w:val="24"/>
          <w:lang w:val="ka-GE"/>
        </w:rPr>
        <w:t xml:space="preserve">ბაგირის </w:t>
      </w:r>
      <w:r w:rsidRPr="004D0818">
        <w:rPr>
          <w:rFonts w:ascii="Sylfaen" w:eastAsia="Arial Unicode MS" w:hAnsi="Sylfaen" w:cs="Arial Unicode MS"/>
          <w:color w:val="auto"/>
          <w:sz w:val="24"/>
          <w:szCs w:val="24"/>
          <w:lang w:val="ka-GE"/>
        </w:rPr>
        <w:t xml:space="preserve">სიმტკიცე უნდა უძლებდეს თითო კაცზე </w:t>
      </w:r>
      <w:r w:rsidR="001A0CD1" w:rsidRPr="004D0818">
        <w:rPr>
          <w:rFonts w:ascii="Sylfaen" w:eastAsia="Arial Unicode MS" w:hAnsi="Sylfaen" w:cs="Arial Unicode MS"/>
          <w:color w:val="auto"/>
          <w:sz w:val="24"/>
          <w:szCs w:val="24"/>
          <w:lang w:val="ka-GE"/>
        </w:rPr>
        <w:t>4450 კგ</w:t>
      </w:r>
      <w:r w:rsidRPr="004D0818">
        <w:rPr>
          <w:rFonts w:ascii="Sylfaen" w:eastAsia="Arial Unicode MS" w:hAnsi="Sylfaen" w:cs="Arial Unicode MS"/>
          <w:color w:val="auto"/>
          <w:sz w:val="24"/>
          <w:szCs w:val="24"/>
          <w:lang w:val="ka-GE"/>
        </w:rPr>
        <w:t xml:space="preserve">  დატვირთვას;</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48"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 xml:space="preserve">მ) ადამიანის დამცავი </w:t>
      </w:r>
      <w:r w:rsidR="001A0CD1" w:rsidRPr="004D0818">
        <w:rPr>
          <w:rFonts w:ascii="Sylfaen" w:eastAsia="Arial Unicode MS" w:hAnsi="Sylfaen" w:cs="Arial Unicode MS"/>
          <w:color w:val="auto"/>
          <w:sz w:val="24"/>
          <w:szCs w:val="24"/>
          <w:lang w:val="ka-GE"/>
        </w:rPr>
        <w:t xml:space="preserve">ბაგირები </w:t>
      </w:r>
      <w:r w:rsidRPr="004D0818">
        <w:rPr>
          <w:rFonts w:ascii="Sylfaen" w:eastAsia="Arial Unicode MS" w:hAnsi="Sylfaen" w:cs="Arial Unicode MS"/>
          <w:color w:val="auto"/>
          <w:sz w:val="24"/>
          <w:szCs w:val="24"/>
          <w:lang w:val="ka-GE"/>
        </w:rPr>
        <w:t>დაცული უნდა იყოს  გადაჭრისა თუ გაცვეთისაგან;</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49"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 xml:space="preserve">ნ) გამოსაწევი ტიპის </w:t>
      </w:r>
      <w:r w:rsidR="001A0CD1" w:rsidRPr="004D0818">
        <w:rPr>
          <w:rFonts w:ascii="Sylfaen" w:eastAsia="Arial Unicode MS" w:hAnsi="Sylfaen" w:cs="Arial Unicode MS"/>
          <w:color w:val="auto"/>
          <w:sz w:val="24"/>
          <w:szCs w:val="24"/>
          <w:lang w:val="ka-GE"/>
        </w:rPr>
        <w:t xml:space="preserve">ბაგირები </w:t>
      </w:r>
      <w:r w:rsidRPr="004D0818">
        <w:rPr>
          <w:rFonts w:ascii="Sylfaen" w:eastAsia="Arial Unicode MS" w:hAnsi="Sylfaen" w:cs="Arial Unicode MS"/>
          <w:color w:val="auto"/>
          <w:sz w:val="24"/>
          <w:szCs w:val="24"/>
          <w:lang w:val="ka-GE"/>
        </w:rPr>
        <w:t xml:space="preserve">და ღვედები, რომლებიც ავტომატურად </w:t>
      </w:r>
      <w:r w:rsidR="001A0CD1" w:rsidRPr="004D0818">
        <w:rPr>
          <w:rFonts w:ascii="Sylfaen" w:eastAsia="Arial Unicode MS" w:hAnsi="Sylfaen" w:cs="Arial Unicode MS"/>
          <w:color w:val="auto"/>
          <w:sz w:val="24"/>
          <w:szCs w:val="24"/>
          <w:lang w:val="ka-GE"/>
        </w:rPr>
        <w:t>60 სმ</w:t>
      </w:r>
      <w:r w:rsidRPr="004D0818">
        <w:rPr>
          <w:rFonts w:ascii="Sylfaen" w:eastAsia="Arial Unicode MS" w:hAnsi="Sylfaen" w:cs="Arial Unicode MS"/>
          <w:color w:val="auto"/>
          <w:sz w:val="24"/>
          <w:szCs w:val="24"/>
          <w:lang w:val="ka-GE"/>
        </w:rPr>
        <w:t xml:space="preserve">  ან ნაკლებით ამცირებენ თავისუფალი ვარდნის მანძილს და მიმაგრებულია მოწყობილობაზე მთლიანად გაშლილ მდგომარეობაში უნდა უძლებდეს </w:t>
      </w:r>
      <w:r w:rsidR="001A0CD1" w:rsidRPr="004D0818">
        <w:rPr>
          <w:rFonts w:ascii="Sylfaen" w:eastAsia="Arial Unicode MS" w:hAnsi="Sylfaen" w:cs="Arial Unicode MS"/>
          <w:color w:val="auto"/>
          <w:sz w:val="24"/>
          <w:szCs w:val="24"/>
          <w:lang w:val="ka-GE"/>
        </w:rPr>
        <w:t xml:space="preserve">გამძლეობის </w:t>
      </w:r>
      <w:r w:rsidRPr="004D0818">
        <w:rPr>
          <w:rFonts w:ascii="Sylfaen" w:eastAsia="Arial Unicode MS" w:hAnsi="Sylfaen" w:cs="Arial Unicode MS"/>
          <w:color w:val="auto"/>
          <w:sz w:val="24"/>
          <w:szCs w:val="24"/>
          <w:lang w:val="ka-GE"/>
        </w:rPr>
        <w:t xml:space="preserve">სიმტკიცეს მინიმუმ </w:t>
      </w:r>
      <w:r w:rsidR="001A0CD1" w:rsidRPr="004D0818">
        <w:rPr>
          <w:rFonts w:ascii="Sylfaen" w:eastAsia="Arial Unicode MS" w:hAnsi="Sylfaen" w:cs="Arial Unicode MS"/>
          <w:color w:val="auto"/>
          <w:sz w:val="24"/>
          <w:szCs w:val="24"/>
          <w:lang w:val="ka-GE"/>
        </w:rPr>
        <w:t>3350 კგ</w:t>
      </w:r>
      <w:r w:rsidRPr="004D0818">
        <w:rPr>
          <w:rFonts w:ascii="Sylfaen" w:eastAsia="Arial Unicode MS" w:hAnsi="Sylfaen" w:cs="Arial Unicode MS"/>
          <w:color w:val="auto"/>
          <w:sz w:val="24"/>
          <w:szCs w:val="24"/>
          <w:lang w:val="ka-GE"/>
        </w:rPr>
        <w:t xml:space="preserve"> დატვირთვით;</w:t>
      </w:r>
    </w:p>
    <w:p w:rsidR="00717F69" w:rsidRPr="004D0818" w:rsidRDefault="00717F69" w:rsidP="00C276CD">
      <w:pPr>
        <w:shd w:val="clear" w:color="auto" w:fill="FFFFFF"/>
        <w:ind w:left="450"/>
        <w:jc w:val="both"/>
        <w:rPr>
          <w:rFonts w:ascii="Sylfaen" w:eastAsia="Arial Unicode MS" w:hAnsi="Sylfaen" w:cs="Arial Unicode MS"/>
          <w:color w:val="auto"/>
          <w:sz w:val="24"/>
          <w:szCs w:val="24"/>
          <w:lang w:val="ka-GE"/>
        </w:rPr>
        <w:pPrChange w:id="650"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 xml:space="preserve">ო)  გამოსაწევი ტიპის ტროსები და ღვედები, რომლებიც ავტომატურად </w:t>
      </w:r>
      <w:r w:rsidR="001A0CD1" w:rsidRPr="004D0818">
        <w:rPr>
          <w:rFonts w:ascii="Sylfaen" w:eastAsia="Arial Unicode MS" w:hAnsi="Sylfaen" w:cs="Arial Unicode MS"/>
          <w:color w:val="auto"/>
          <w:sz w:val="24"/>
          <w:szCs w:val="24"/>
          <w:lang w:val="ka-GE"/>
        </w:rPr>
        <w:t>60 სმ</w:t>
      </w:r>
      <w:r w:rsidRPr="004D0818">
        <w:rPr>
          <w:rFonts w:ascii="Sylfaen" w:eastAsia="Arial Unicode MS" w:hAnsi="Sylfaen" w:cs="Arial Unicode MS"/>
          <w:color w:val="auto"/>
          <w:sz w:val="24"/>
          <w:szCs w:val="24"/>
          <w:lang w:val="ka-GE"/>
        </w:rPr>
        <w:t xml:space="preserve"> ან ნაკლებით არ ამცირებენ თავისუფალი ვარდნის მანძილს, ასევე გაცვეთილი და დეფორმირებული ღვედები, რომლებიც მიმაგრებულია მოწყობილობაზე მთლიანად გაშლილ მდგომარეობაში უნდა უძლებდეს </w:t>
      </w:r>
      <w:del w:id="651" w:author="Irina Tavkhelidze" w:date="2017-10-10T14:51:00Z">
        <w:r w:rsidR="001A0CD1" w:rsidRPr="004D0818" w:rsidDel="005E3ED9">
          <w:rPr>
            <w:rFonts w:ascii="Sylfaen" w:eastAsia="Arial Unicode MS" w:hAnsi="Sylfaen" w:cs="Arial Unicode MS"/>
            <w:color w:val="auto"/>
            <w:sz w:val="24"/>
            <w:szCs w:val="24"/>
            <w:lang w:val="ka-GE"/>
          </w:rPr>
          <w:delText xml:space="preserve">გამძლეობაზე </w:delText>
        </w:r>
        <w:r w:rsidRPr="004D0818" w:rsidDel="005E3ED9">
          <w:rPr>
            <w:rFonts w:ascii="Sylfaen" w:eastAsia="Arial Unicode MS" w:hAnsi="Sylfaen" w:cs="Arial Unicode MS"/>
            <w:color w:val="auto"/>
            <w:sz w:val="24"/>
            <w:szCs w:val="24"/>
            <w:lang w:val="ka-GE"/>
          </w:rPr>
          <w:delText>სიმტკიცეს მინიმუმ</w:delText>
        </w:r>
      </w:del>
      <w:ins w:id="652" w:author="Irina Tavkhelidze" w:date="2017-10-10T14:51:00Z">
        <w:r w:rsidR="005E3ED9">
          <w:rPr>
            <w:rFonts w:ascii="Sylfaen" w:eastAsia="Arial Unicode MS" w:hAnsi="Sylfaen" w:cs="Arial Unicode MS"/>
            <w:color w:val="auto"/>
            <w:sz w:val="24"/>
            <w:szCs w:val="24"/>
            <w:lang w:val="ka-GE"/>
          </w:rPr>
          <w:t>არანაკლებ</w:t>
        </w:r>
      </w:ins>
      <w:r w:rsidRPr="004D0818">
        <w:rPr>
          <w:rFonts w:ascii="Sylfaen" w:eastAsia="Arial Unicode MS" w:hAnsi="Sylfaen" w:cs="Arial Unicode MS"/>
          <w:color w:val="auto"/>
          <w:sz w:val="24"/>
          <w:szCs w:val="24"/>
          <w:lang w:val="ka-GE"/>
        </w:rPr>
        <w:t xml:space="preserve"> </w:t>
      </w:r>
      <w:r w:rsidR="001A0CD1" w:rsidRPr="004D0818">
        <w:rPr>
          <w:rFonts w:ascii="Sylfaen" w:eastAsia="Arial Unicode MS" w:hAnsi="Sylfaen" w:cs="Arial Unicode MS"/>
          <w:color w:val="auto"/>
          <w:sz w:val="24"/>
          <w:szCs w:val="24"/>
          <w:lang w:val="ka-GE"/>
        </w:rPr>
        <w:t>2250 კგ</w:t>
      </w:r>
      <w:r w:rsidRPr="004D0818">
        <w:rPr>
          <w:rFonts w:ascii="Sylfaen" w:eastAsia="Arial Unicode MS" w:hAnsi="Sylfaen" w:cs="Arial Unicode MS"/>
          <w:color w:val="auto"/>
          <w:sz w:val="24"/>
          <w:szCs w:val="24"/>
          <w:lang w:val="ka-GE"/>
        </w:rPr>
        <w:t xml:space="preserve"> დატვირთვ</w:t>
      </w:r>
      <w:ins w:id="653" w:author="Irina Tavkhelidze" w:date="2017-10-10T14:51:00Z">
        <w:r w:rsidR="005E3ED9">
          <w:rPr>
            <w:rFonts w:ascii="Sylfaen" w:eastAsia="Arial Unicode MS" w:hAnsi="Sylfaen" w:cs="Arial Unicode MS"/>
            <w:color w:val="auto"/>
            <w:sz w:val="24"/>
            <w:szCs w:val="24"/>
            <w:lang w:val="ka-GE"/>
          </w:rPr>
          <w:t>ას</w:t>
        </w:r>
      </w:ins>
      <w:del w:id="654" w:author="Irina Tavkhelidze" w:date="2017-10-10T14:51:00Z">
        <w:r w:rsidRPr="004D0818" w:rsidDel="005E3ED9">
          <w:rPr>
            <w:rFonts w:ascii="Sylfaen" w:eastAsia="Arial Unicode MS" w:hAnsi="Sylfaen" w:cs="Arial Unicode MS"/>
            <w:color w:val="auto"/>
            <w:sz w:val="24"/>
            <w:szCs w:val="24"/>
            <w:lang w:val="ka-GE"/>
          </w:rPr>
          <w:delText>ით</w:delText>
        </w:r>
      </w:del>
      <w:r w:rsidRPr="004D0818">
        <w:rPr>
          <w:rFonts w:ascii="Sylfaen" w:eastAsia="Arial Unicode MS" w:hAnsi="Sylfaen" w:cs="Arial Unicode MS"/>
          <w:color w:val="auto"/>
          <w:sz w:val="24"/>
          <w:szCs w:val="24"/>
          <w:lang w:val="ka-GE"/>
        </w:rPr>
        <w:t>;</w:t>
      </w:r>
    </w:p>
    <w:p w:rsidR="00717F69" w:rsidRPr="004D0818" w:rsidRDefault="001A0CD1" w:rsidP="00C276CD">
      <w:pPr>
        <w:shd w:val="clear" w:color="auto" w:fill="FFFFFF"/>
        <w:ind w:left="450"/>
        <w:jc w:val="both"/>
        <w:rPr>
          <w:rFonts w:ascii="Sylfaen" w:eastAsia="Arial Unicode MS" w:hAnsi="Sylfaen" w:cs="Arial Unicode MS"/>
          <w:color w:val="auto"/>
          <w:sz w:val="24"/>
          <w:szCs w:val="24"/>
          <w:lang w:val="ka-GE"/>
        </w:rPr>
        <w:pPrChange w:id="655" w:author="Irina Tavkhelidze" w:date="2017-10-10T15:12:00Z">
          <w:pPr>
            <w:shd w:val="clear" w:color="auto" w:fill="FFFFFF"/>
            <w:ind w:left="450"/>
            <w:jc w:val="both"/>
          </w:pPr>
        </w:pPrChange>
      </w:pPr>
      <w:r w:rsidRPr="004D0818">
        <w:rPr>
          <w:rFonts w:ascii="Sylfaen" w:eastAsia="Arial Unicode MS" w:hAnsi="Sylfaen" w:cs="Arial Unicode MS"/>
          <w:color w:val="auto"/>
          <w:sz w:val="24"/>
          <w:szCs w:val="24"/>
          <w:lang w:val="ka-GE"/>
        </w:rPr>
        <w:t xml:space="preserve">პ) </w:t>
      </w:r>
      <w:r w:rsidR="00717F69" w:rsidRPr="004D0818">
        <w:rPr>
          <w:rFonts w:ascii="Sylfaen" w:eastAsia="Arial Unicode MS" w:hAnsi="Sylfaen" w:cs="Arial Unicode MS"/>
          <w:color w:val="auto"/>
          <w:sz w:val="24"/>
          <w:szCs w:val="24"/>
          <w:lang w:val="ka-GE"/>
        </w:rPr>
        <w:t>ანკერული გამაგრებები, რომლებიც  სიმაღლიდან ვარდნის საწინააღმდეგო ინდივიდუალური დაცვის საშუალებებს ამაგრებს</w:t>
      </w:r>
      <w:r w:rsidRPr="004D0818">
        <w:rPr>
          <w:rFonts w:ascii="Sylfaen" w:eastAsia="Arial Unicode MS" w:hAnsi="Sylfaen" w:cs="Arial Unicode MS"/>
          <w:color w:val="auto"/>
          <w:sz w:val="24"/>
          <w:szCs w:val="24"/>
          <w:lang w:val="ka-GE"/>
        </w:rPr>
        <w:t>,</w:t>
      </w:r>
      <w:r w:rsidR="00717F69" w:rsidRPr="004D0818">
        <w:rPr>
          <w:rFonts w:ascii="Sylfaen" w:eastAsia="Arial Unicode MS" w:hAnsi="Sylfaen" w:cs="Arial Unicode MS"/>
          <w:color w:val="auto"/>
          <w:sz w:val="24"/>
          <w:szCs w:val="24"/>
          <w:lang w:val="ka-GE"/>
        </w:rPr>
        <w:t xml:space="preserve"> უნდა იყოს განცალკევებული იმ ანკერული გამაგრებებისგან, რომლებიც პლატფორმების საყრდენებად ან საკიდად გამოიყენება და თითოეულ დასაქმებულზე უნდა უძლებდეს მინიმუმ </w:t>
      </w:r>
      <w:r w:rsidRPr="004D0818">
        <w:rPr>
          <w:rFonts w:ascii="Sylfaen" w:eastAsia="Arial Unicode MS" w:hAnsi="Sylfaen" w:cs="Arial Unicode MS"/>
          <w:color w:val="auto"/>
          <w:sz w:val="24"/>
          <w:szCs w:val="24"/>
          <w:lang w:val="ka-GE"/>
        </w:rPr>
        <w:t>2250 კგ</w:t>
      </w:r>
      <w:r w:rsidR="00717F69" w:rsidRPr="004D0818">
        <w:rPr>
          <w:rFonts w:ascii="Sylfaen" w:eastAsia="Arial Unicode MS" w:hAnsi="Sylfaen" w:cs="Arial Unicode MS"/>
          <w:color w:val="auto"/>
          <w:sz w:val="24"/>
          <w:szCs w:val="24"/>
          <w:lang w:val="ka-GE"/>
        </w:rPr>
        <w:t xml:space="preserve"> დატვირთვას</w:t>
      </w:r>
      <w:r w:rsidRPr="004D0818">
        <w:rPr>
          <w:rFonts w:ascii="Sylfaen" w:eastAsia="Arial Unicode MS" w:hAnsi="Sylfaen" w:cs="Arial Unicode MS"/>
          <w:color w:val="auto"/>
          <w:sz w:val="24"/>
          <w:szCs w:val="24"/>
          <w:lang w:val="ka-GE"/>
        </w:rPr>
        <w:t xml:space="preserve"> და</w:t>
      </w:r>
      <w:r w:rsidR="00717F69" w:rsidRPr="004D0818">
        <w:rPr>
          <w:rFonts w:ascii="Sylfaen" w:eastAsia="Arial Unicode MS" w:hAnsi="Sylfaen" w:cs="Arial Unicode MS"/>
          <w:color w:val="auto"/>
          <w:sz w:val="24"/>
          <w:szCs w:val="24"/>
          <w:lang w:val="ka-GE"/>
        </w:rPr>
        <w:t xml:space="preserve"> უნდა დამონტაჟდეს და გამოყენებულ იქნას</w:t>
      </w:r>
      <w:r w:rsidRPr="004D0818">
        <w:rPr>
          <w:rFonts w:ascii="Sylfaen" w:eastAsia="Arial Unicode MS" w:hAnsi="Sylfaen" w:cs="Arial Unicode MS"/>
          <w:color w:val="auto"/>
          <w:sz w:val="24"/>
          <w:szCs w:val="24"/>
          <w:lang w:val="ka-GE"/>
        </w:rPr>
        <w:t xml:space="preserve"> კვალიფიციური პირის ზედამხედველობის ქვეშ</w:t>
      </w:r>
      <w:r w:rsidR="00717F69" w:rsidRPr="004D0818">
        <w:rPr>
          <w:rFonts w:ascii="Sylfaen" w:eastAsia="Arial Unicode MS" w:hAnsi="Sylfaen" w:cs="Arial Unicode MS"/>
          <w:color w:val="auto"/>
          <w:sz w:val="24"/>
          <w:szCs w:val="24"/>
          <w:lang w:val="ka-GE"/>
        </w:rPr>
        <w:t>:</w:t>
      </w:r>
    </w:p>
    <w:p w:rsidR="00717F69" w:rsidRPr="004D0818" w:rsidRDefault="00717F69" w:rsidP="00C276CD">
      <w:pPr>
        <w:shd w:val="clear" w:color="auto" w:fill="FFFFFF"/>
        <w:jc w:val="both"/>
        <w:rPr>
          <w:rFonts w:ascii="Sylfaen" w:eastAsia="Arial Unicode MS" w:hAnsi="Sylfaen" w:cs="Arial Unicode MS"/>
          <w:color w:val="auto"/>
          <w:sz w:val="24"/>
          <w:szCs w:val="24"/>
          <w:lang w:val="ka-GE"/>
        </w:rPr>
        <w:pPrChange w:id="656" w:author="Irina Tavkhelidze" w:date="2017-10-10T15:12:00Z">
          <w:pPr>
            <w:shd w:val="clear" w:color="auto" w:fill="FFFFFF"/>
            <w:jc w:val="both"/>
          </w:pPr>
        </w:pPrChange>
      </w:pPr>
      <w:r w:rsidRPr="004D0818">
        <w:rPr>
          <w:rFonts w:ascii="Sylfaen" w:eastAsia="Arial Unicode MS" w:hAnsi="Sylfaen" w:cs="Arial Unicode MS"/>
          <w:color w:val="auto"/>
          <w:sz w:val="24"/>
          <w:szCs w:val="24"/>
          <w:lang w:val="ka-GE"/>
        </w:rPr>
        <w:t>2.</w:t>
      </w:r>
      <w:r w:rsidRPr="004D0818">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4D0818">
        <w:rPr>
          <w:rFonts w:ascii="Sylfaen" w:eastAsia="Arial Unicode MS" w:hAnsi="Sylfaen" w:cs="Arial Unicode MS"/>
          <w:color w:val="auto"/>
          <w:sz w:val="24"/>
          <w:szCs w:val="24"/>
          <w:lang w:val="ka-GE"/>
        </w:rPr>
        <w:t xml:space="preserve">საშუალებებმა </w:t>
      </w:r>
      <w:r w:rsidRPr="004D0818">
        <w:rPr>
          <w:rFonts w:ascii="Sylfaen" w:eastAsia="Arial Unicode MS" w:hAnsi="Sylfaen" w:cs="Arial Unicode MS"/>
          <w:color w:val="auto"/>
          <w:sz w:val="24"/>
          <w:szCs w:val="24"/>
          <w:lang w:val="ka-GE"/>
        </w:rPr>
        <w:t>ვარდნის შეჩერებისას უნდა უზრუნველყოს</w:t>
      </w:r>
      <w:r w:rsidR="007450AD" w:rsidRPr="004D0818">
        <w:rPr>
          <w:rFonts w:ascii="Sylfaen" w:eastAsia="Arial Unicode MS" w:hAnsi="Sylfaen" w:cs="Arial Unicode MS"/>
          <w:color w:val="auto"/>
          <w:sz w:val="24"/>
          <w:szCs w:val="24"/>
          <w:lang w:val="ka-GE"/>
        </w:rPr>
        <w:t xml:space="preserve"> ვარდნის დროს დასაქმებულის შეჩერება მიწის ზედაპირიდან 1.8 მ სიმაღლეზე და არ მოახდინოს მისი შეხება </w:t>
      </w:r>
      <w:del w:id="657" w:author="Irina Tavkhelidze" w:date="2017-10-10T14:52:00Z">
        <w:r w:rsidR="007450AD" w:rsidRPr="004D0818" w:rsidDel="005E3ED9">
          <w:rPr>
            <w:rFonts w:ascii="Sylfaen" w:eastAsia="Arial Unicode MS" w:hAnsi="Sylfaen" w:cs="Arial Unicode MS"/>
            <w:color w:val="auto"/>
            <w:sz w:val="24"/>
            <w:szCs w:val="24"/>
            <w:lang w:val="ka-GE"/>
          </w:rPr>
          <w:delText xml:space="preserve">ქვედა </w:delText>
        </w:r>
      </w:del>
      <w:ins w:id="658" w:author="Irina Tavkhelidze" w:date="2017-10-10T14:52:00Z">
        <w:r w:rsidR="005E3ED9">
          <w:rPr>
            <w:rFonts w:ascii="Sylfaen" w:eastAsia="Arial Unicode MS" w:hAnsi="Sylfaen" w:cs="Arial Unicode MS"/>
            <w:color w:val="auto"/>
            <w:sz w:val="24"/>
            <w:szCs w:val="24"/>
            <w:lang w:val="ka-GE"/>
          </w:rPr>
          <w:t>მიწის</w:t>
        </w:r>
        <w:r w:rsidR="005E3ED9" w:rsidRPr="004D0818">
          <w:rPr>
            <w:rFonts w:ascii="Sylfaen" w:eastAsia="Arial Unicode MS" w:hAnsi="Sylfaen" w:cs="Arial Unicode MS"/>
            <w:color w:val="auto"/>
            <w:sz w:val="24"/>
            <w:szCs w:val="24"/>
            <w:lang w:val="ka-GE"/>
          </w:rPr>
          <w:t xml:space="preserve"> </w:t>
        </w:r>
      </w:ins>
      <w:r w:rsidR="007450AD" w:rsidRPr="004D0818">
        <w:rPr>
          <w:rFonts w:ascii="Sylfaen" w:eastAsia="Arial Unicode MS" w:hAnsi="Sylfaen" w:cs="Arial Unicode MS"/>
          <w:color w:val="auto"/>
          <w:sz w:val="24"/>
          <w:szCs w:val="24"/>
          <w:lang w:val="ka-GE"/>
        </w:rPr>
        <w:t>ზედაპირთან;</w:t>
      </w:r>
    </w:p>
    <w:p w:rsidR="00717F69" w:rsidRPr="004D0818" w:rsidRDefault="00717F69" w:rsidP="00C276CD">
      <w:pPr>
        <w:shd w:val="clear" w:color="auto" w:fill="FFFFFF"/>
        <w:jc w:val="both"/>
        <w:rPr>
          <w:rFonts w:ascii="Sylfaen" w:eastAsia="Arial Unicode MS" w:hAnsi="Sylfaen" w:cs="Arial Unicode MS"/>
          <w:color w:val="auto"/>
          <w:sz w:val="24"/>
          <w:szCs w:val="24"/>
          <w:lang w:val="ka-GE"/>
        </w:rPr>
        <w:pPrChange w:id="659" w:author="Irina Tavkhelidze" w:date="2017-10-10T15:12:00Z">
          <w:pPr>
            <w:shd w:val="clear" w:color="auto" w:fill="FFFFFF"/>
            <w:jc w:val="both"/>
          </w:pPr>
        </w:pPrChange>
      </w:pPr>
      <w:r w:rsidRPr="004D0818">
        <w:rPr>
          <w:rFonts w:ascii="Sylfaen" w:eastAsia="Arial Unicode MS" w:hAnsi="Sylfaen" w:cs="Arial Unicode MS"/>
          <w:color w:val="auto"/>
          <w:sz w:val="24"/>
          <w:szCs w:val="24"/>
          <w:lang w:val="ka-GE"/>
        </w:rPr>
        <w:lastRenderedPageBreak/>
        <w:t>3.</w:t>
      </w:r>
      <w:r w:rsidRPr="004D0818">
        <w:rPr>
          <w:rFonts w:ascii="Sylfaen" w:eastAsia="Arial Unicode MS" w:hAnsi="Sylfaen" w:cs="Arial Unicode MS"/>
          <w:color w:val="auto"/>
          <w:sz w:val="24"/>
          <w:szCs w:val="24"/>
          <w:lang w:val="ka-GE"/>
        </w:rPr>
        <w:tab/>
        <w:t xml:space="preserve">სხეულის სალტეები, სხვა აღჭურვილობები და კომპონენტები უნდა იქნას გამოიყენებული მხოლოდ </w:t>
      </w:r>
      <w:del w:id="660" w:author="Irina Tavkhelidze" w:date="2017-10-10T14:51:00Z">
        <w:r w:rsidRPr="004D0818" w:rsidDel="005E3ED9">
          <w:rPr>
            <w:rFonts w:ascii="Sylfaen" w:eastAsia="Arial Unicode MS" w:hAnsi="Sylfaen" w:cs="Arial Unicode MS"/>
            <w:color w:val="auto"/>
            <w:sz w:val="24"/>
            <w:szCs w:val="24"/>
            <w:lang w:val="ka-GE"/>
          </w:rPr>
          <w:delText xml:space="preserve">მუშების </w:delText>
        </w:r>
      </w:del>
      <w:ins w:id="661" w:author="Irina Tavkhelidze" w:date="2017-10-10T14:51:00Z">
        <w:r w:rsidR="005E3ED9">
          <w:rPr>
            <w:rFonts w:ascii="Sylfaen" w:eastAsia="Arial Unicode MS" w:hAnsi="Sylfaen" w:cs="Arial Unicode MS"/>
            <w:color w:val="auto"/>
            <w:sz w:val="24"/>
            <w:szCs w:val="24"/>
            <w:lang w:val="ka-GE"/>
          </w:rPr>
          <w:t>დასაქმებულთა</w:t>
        </w:r>
        <w:r w:rsidR="005E3ED9" w:rsidRPr="004D0818">
          <w:rPr>
            <w:rFonts w:ascii="Sylfaen" w:eastAsia="Arial Unicode MS" w:hAnsi="Sylfaen" w:cs="Arial Unicode MS"/>
            <w:color w:val="auto"/>
            <w:sz w:val="24"/>
            <w:szCs w:val="24"/>
            <w:lang w:val="ka-GE"/>
          </w:rPr>
          <w:t xml:space="preserve"> </w:t>
        </w:r>
      </w:ins>
      <w:r w:rsidRPr="004D0818">
        <w:rPr>
          <w:rFonts w:ascii="Sylfaen" w:eastAsia="Arial Unicode MS" w:hAnsi="Sylfaen" w:cs="Arial Unicode MS"/>
          <w:color w:val="auto"/>
          <w:sz w:val="24"/>
          <w:szCs w:val="24"/>
          <w:lang w:val="ka-GE"/>
        </w:rPr>
        <w:t>დასაცავად. დაუშვებელია მისი გამოყენება სხვა მასალების ასაწევად/გადასატანად;</w:t>
      </w:r>
    </w:p>
    <w:p w:rsidR="00717F69" w:rsidRPr="004D0818" w:rsidRDefault="00717F69" w:rsidP="00C276CD">
      <w:pPr>
        <w:shd w:val="clear" w:color="auto" w:fill="FFFFFF"/>
        <w:jc w:val="both"/>
        <w:rPr>
          <w:rFonts w:ascii="Sylfaen" w:eastAsia="Arial Unicode MS" w:hAnsi="Sylfaen" w:cs="Arial Unicode MS"/>
          <w:color w:val="auto"/>
          <w:sz w:val="24"/>
          <w:szCs w:val="24"/>
          <w:lang w:val="ka-GE"/>
        </w:rPr>
        <w:pPrChange w:id="662" w:author="Irina Tavkhelidze" w:date="2017-10-10T15:12:00Z">
          <w:pPr>
            <w:shd w:val="clear" w:color="auto" w:fill="FFFFFF"/>
            <w:jc w:val="both"/>
          </w:pPr>
        </w:pPrChange>
      </w:pPr>
      <w:r w:rsidRPr="004D0818">
        <w:rPr>
          <w:rFonts w:ascii="Sylfaen" w:eastAsia="Arial Unicode MS" w:hAnsi="Sylfaen" w:cs="Arial Unicode MS"/>
          <w:color w:val="auto"/>
          <w:sz w:val="24"/>
          <w:szCs w:val="24"/>
          <w:lang w:val="ka-GE"/>
        </w:rPr>
        <w:t>4.</w:t>
      </w:r>
      <w:r w:rsidRPr="004D0818">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4D0818">
        <w:rPr>
          <w:rFonts w:ascii="Sylfaen" w:eastAsia="Arial Unicode MS" w:hAnsi="Sylfaen" w:cs="Arial Unicode MS"/>
          <w:color w:val="auto"/>
          <w:sz w:val="24"/>
          <w:szCs w:val="24"/>
          <w:lang w:val="ka-GE"/>
        </w:rPr>
        <w:t xml:space="preserve">საშუალებები </w:t>
      </w:r>
      <w:r w:rsidRPr="004D0818">
        <w:rPr>
          <w:rFonts w:ascii="Sylfaen" w:eastAsia="Arial Unicode MS" w:hAnsi="Sylfaen" w:cs="Arial Unicode MS"/>
          <w:color w:val="auto"/>
          <w:sz w:val="24"/>
          <w:szCs w:val="24"/>
          <w:lang w:val="ka-GE"/>
        </w:rPr>
        <w:t>და კომპონენტების გაუმართაობის დროს, ის ხმარებიდან უნდა იქნას ამოღებული და არ იქნას გამოყენებული იქამდე, ვიდრე არ შემოწმდება კომპეტენტური პირის/სამსახურის მიერ;</w:t>
      </w:r>
    </w:p>
    <w:p w:rsidR="00717F69" w:rsidRPr="004D0818" w:rsidRDefault="00717F69" w:rsidP="00C276CD">
      <w:pPr>
        <w:shd w:val="clear" w:color="auto" w:fill="FFFFFF"/>
        <w:jc w:val="both"/>
        <w:rPr>
          <w:rFonts w:ascii="Sylfaen" w:eastAsia="Arial Unicode MS" w:hAnsi="Sylfaen" w:cs="Arial Unicode MS"/>
          <w:color w:val="auto"/>
          <w:sz w:val="24"/>
          <w:szCs w:val="24"/>
          <w:lang w:val="ka-GE"/>
        </w:rPr>
        <w:pPrChange w:id="663" w:author="Irina Tavkhelidze" w:date="2017-10-10T15:12:00Z">
          <w:pPr>
            <w:shd w:val="clear" w:color="auto" w:fill="FFFFFF"/>
            <w:jc w:val="both"/>
          </w:pPr>
        </w:pPrChange>
      </w:pPr>
      <w:r w:rsidRPr="004D0818">
        <w:rPr>
          <w:rFonts w:ascii="Sylfaen" w:eastAsia="Arial Unicode MS" w:hAnsi="Sylfaen" w:cs="Arial Unicode MS"/>
          <w:color w:val="auto"/>
          <w:sz w:val="24"/>
          <w:szCs w:val="24"/>
          <w:lang w:val="ka-GE"/>
        </w:rPr>
        <w:t>5.</w:t>
      </w:r>
      <w:r w:rsidRPr="004D0818">
        <w:rPr>
          <w:rFonts w:ascii="Sylfaen" w:eastAsia="Arial Unicode MS" w:hAnsi="Sylfaen" w:cs="Arial Unicode MS"/>
          <w:color w:val="auto"/>
          <w:sz w:val="24"/>
          <w:szCs w:val="24"/>
          <w:lang w:val="ka-GE"/>
        </w:rPr>
        <w:tab/>
        <w:t xml:space="preserve">დამსაქმებელმა უნდა უზრუნველყოს </w:t>
      </w:r>
      <w:del w:id="664" w:author="Irina Tavkhelidze" w:date="2017-10-10T14:52:00Z">
        <w:r w:rsidRPr="004D0818" w:rsidDel="005E3ED9">
          <w:rPr>
            <w:rFonts w:ascii="Sylfaen" w:eastAsia="Arial Unicode MS" w:hAnsi="Sylfaen" w:cs="Arial Unicode MS"/>
            <w:color w:val="auto"/>
            <w:sz w:val="24"/>
            <w:szCs w:val="24"/>
            <w:lang w:val="ka-GE"/>
          </w:rPr>
          <w:delText xml:space="preserve">თანამშრომლების </w:delText>
        </w:r>
      </w:del>
      <w:ins w:id="665" w:author="Irina Tavkhelidze" w:date="2017-10-10T14:52:00Z">
        <w:r w:rsidR="005E3ED9">
          <w:rPr>
            <w:rFonts w:ascii="Sylfaen" w:eastAsia="Arial Unicode MS" w:hAnsi="Sylfaen" w:cs="Arial Unicode MS"/>
            <w:color w:val="auto"/>
            <w:sz w:val="24"/>
            <w:szCs w:val="24"/>
            <w:lang w:val="ka-GE"/>
          </w:rPr>
          <w:t>დასაქმებულთა</w:t>
        </w:r>
        <w:r w:rsidR="005E3ED9" w:rsidRPr="004D0818">
          <w:rPr>
            <w:rFonts w:ascii="Sylfaen" w:eastAsia="Arial Unicode MS" w:hAnsi="Sylfaen" w:cs="Arial Unicode MS"/>
            <w:color w:val="auto"/>
            <w:sz w:val="24"/>
            <w:szCs w:val="24"/>
            <w:lang w:val="ka-GE"/>
          </w:rPr>
          <w:t xml:space="preserve"> </w:t>
        </w:r>
      </w:ins>
      <w:r w:rsidRPr="004D0818">
        <w:rPr>
          <w:rFonts w:ascii="Sylfaen" w:eastAsia="Arial Unicode MS" w:hAnsi="Sylfaen" w:cs="Arial Unicode MS"/>
          <w:color w:val="auto"/>
          <w:sz w:val="24"/>
          <w:szCs w:val="24"/>
          <w:lang w:val="ka-GE"/>
        </w:rPr>
        <w:t>სწრაფი ევაკუაცია ვარდნის შემთხვევაში ან/და დარწმუნდეს რომ დასაქმებულებს თავად აქვთ საკუთარი თავის გადარჩენის შესაძლებლობა;</w:t>
      </w:r>
    </w:p>
    <w:p w:rsidR="00717F69" w:rsidRPr="004D0818" w:rsidRDefault="00717F69" w:rsidP="00C276CD">
      <w:pPr>
        <w:shd w:val="clear" w:color="auto" w:fill="FFFFFF"/>
        <w:jc w:val="both"/>
        <w:rPr>
          <w:rFonts w:ascii="Sylfaen" w:eastAsia="Arial Unicode MS" w:hAnsi="Sylfaen" w:cs="Arial Unicode MS"/>
          <w:color w:val="auto"/>
          <w:sz w:val="24"/>
          <w:szCs w:val="24"/>
          <w:lang w:val="ka-GE"/>
        </w:rPr>
        <w:pPrChange w:id="666" w:author="Irina Tavkhelidze" w:date="2017-10-10T15:12:00Z">
          <w:pPr>
            <w:shd w:val="clear" w:color="auto" w:fill="FFFFFF"/>
            <w:jc w:val="both"/>
          </w:pPr>
        </w:pPrChange>
      </w:pPr>
      <w:r w:rsidRPr="004D0818">
        <w:rPr>
          <w:rFonts w:ascii="Sylfaen" w:eastAsia="Arial Unicode MS" w:hAnsi="Sylfaen" w:cs="Arial Unicode MS"/>
          <w:color w:val="auto"/>
          <w:sz w:val="24"/>
          <w:szCs w:val="24"/>
          <w:lang w:val="ka-GE"/>
        </w:rPr>
        <w:t>6.</w:t>
      </w:r>
      <w:r w:rsidRPr="004D0818">
        <w:rPr>
          <w:rFonts w:ascii="Sylfaen" w:eastAsia="Arial Unicode MS" w:hAnsi="Sylfaen" w:cs="Arial Unicode MS"/>
          <w:color w:val="auto"/>
          <w:sz w:val="24"/>
          <w:szCs w:val="24"/>
          <w:lang w:val="ka-GE"/>
        </w:rPr>
        <w:tab/>
        <w:t>სიმაღლიდან ვარდნის საწინააღმდეგო ინდივიდუალური დაცვის საშუალება უნდა შემოწმდეს ყოველი  გამოყენების წინ ცვეთაზე, დაზიანებაზე და სხვა ხარვეზებზე. ხარვეზის აღმოჩენის შემთხვევაში დაცვის საშ</w:t>
      </w:r>
      <w:r w:rsidR="007450AD" w:rsidRPr="004D0818">
        <w:rPr>
          <w:rFonts w:ascii="Sylfaen" w:eastAsia="Arial Unicode MS" w:hAnsi="Sylfaen" w:cs="Arial Unicode MS"/>
          <w:color w:val="auto"/>
          <w:sz w:val="24"/>
          <w:szCs w:val="24"/>
          <w:lang w:val="ka-GE"/>
        </w:rPr>
        <w:t>უ</w:t>
      </w:r>
      <w:r w:rsidRPr="004D0818">
        <w:rPr>
          <w:rFonts w:ascii="Sylfaen" w:eastAsia="Arial Unicode MS" w:hAnsi="Sylfaen" w:cs="Arial Unicode MS"/>
          <w:color w:val="auto"/>
          <w:sz w:val="24"/>
          <w:szCs w:val="24"/>
          <w:lang w:val="ka-GE"/>
        </w:rPr>
        <w:t>ალება ან/და დეფექტური ნაწილები დაუყოვნებლივ უნდა ჩანაცვლდეს ან მოხდეს მათი ხმარებიდან ამოღება;</w:t>
      </w:r>
    </w:p>
    <w:p w:rsidR="00717F69" w:rsidRPr="004D0818" w:rsidRDefault="00717F69" w:rsidP="00C276CD">
      <w:pPr>
        <w:shd w:val="clear" w:color="auto" w:fill="FFFFFF"/>
        <w:jc w:val="both"/>
        <w:rPr>
          <w:rFonts w:ascii="Sylfaen" w:eastAsia="Arial Unicode MS" w:hAnsi="Sylfaen" w:cs="Arial Unicode MS"/>
          <w:color w:val="auto"/>
          <w:sz w:val="24"/>
          <w:szCs w:val="24"/>
          <w:lang w:val="ka-GE"/>
        </w:rPr>
        <w:pPrChange w:id="667" w:author="Irina Tavkhelidze" w:date="2017-10-10T15:12:00Z">
          <w:pPr>
            <w:shd w:val="clear" w:color="auto" w:fill="FFFFFF"/>
            <w:jc w:val="both"/>
          </w:pPr>
        </w:pPrChange>
      </w:pPr>
      <w:r w:rsidRPr="004D0818">
        <w:rPr>
          <w:rFonts w:ascii="Sylfaen" w:eastAsia="Arial Unicode MS" w:hAnsi="Sylfaen" w:cs="Arial Unicode MS"/>
          <w:color w:val="auto"/>
          <w:sz w:val="24"/>
          <w:szCs w:val="24"/>
          <w:lang w:val="ka-GE"/>
        </w:rPr>
        <w:t>7.</w:t>
      </w:r>
      <w:r w:rsidRPr="004D0818">
        <w:rPr>
          <w:rFonts w:ascii="Sylfaen" w:eastAsia="Arial Unicode MS" w:hAnsi="Sylfaen" w:cs="Arial Unicode MS"/>
          <w:color w:val="auto"/>
          <w:sz w:val="24"/>
          <w:szCs w:val="24"/>
          <w:lang w:val="ka-GE"/>
        </w:rPr>
        <w:tab/>
        <w:t>სხეულის სალტეები უნდა იყოს არანაკლებ 4 სმ სიგანის;</w:t>
      </w:r>
    </w:p>
    <w:p w:rsidR="00717F69" w:rsidRPr="004D0818" w:rsidRDefault="00717F69" w:rsidP="00C276CD">
      <w:pPr>
        <w:shd w:val="clear" w:color="auto" w:fill="FFFFFF"/>
        <w:jc w:val="both"/>
        <w:rPr>
          <w:rFonts w:ascii="Sylfaen" w:eastAsia="Arial Unicode MS" w:hAnsi="Sylfaen" w:cs="Arial Unicode MS"/>
          <w:color w:val="auto"/>
          <w:sz w:val="24"/>
          <w:szCs w:val="24"/>
          <w:lang w:val="ka-GE"/>
        </w:rPr>
        <w:pPrChange w:id="668" w:author="Irina Tavkhelidze" w:date="2017-10-10T15:12:00Z">
          <w:pPr>
            <w:shd w:val="clear" w:color="auto" w:fill="FFFFFF"/>
            <w:jc w:val="both"/>
          </w:pPr>
        </w:pPrChange>
      </w:pPr>
      <w:r w:rsidRPr="004D0818">
        <w:rPr>
          <w:rFonts w:ascii="Sylfaen" w:eastAsia="Arial Unicode MS" w:hAnsi="Sylfaen" w:cs="Arial Unicode MS"/>
          <w:color w:val="auto"/>
          <w:sz w:val="24"/>
          <w:szCs w:val="24"/>
          <w:lang w:val="ka-GE"/>
        </w:rPr>
        <w:t>8.</w:t>
      </w:r>
      <w:r w:rsidRPr="004D0818">
        <w:rPr>
          <w:rFonts w:ascii="Sylfaen" w:eastAsia="Arial Unicode MS" w:hAnsi="Sylfaen" w:cs="Arial Unicode MS"/>
          <w:color w:val="auto"/>
          <w:sz w:val="24"/>
          <w:szCs w:val="24"/>
          <w:lang w:val="ka-GE"/>
        </w:rPr>
        <w:tab/>
        <w:t>სიმაღლიდან ვარდნის დამცავი ინდივიდუალური დაცვის საშუალება დამაგრებული არ უნდა იყო, მოაჯირის სისტემაზე და არც ამწევ მექანიზმებზე;</w:t>
      </w:r>
    </w:p>
    <w:p w:rsidR="00765B59" w:rsidRPr="004D0818" w:rsidRDefault="00717F69" w:rsidP="00C276CD">
      <w:pPr>
        <w:shd w:val="clear" w:color="auto" w:fill="FFFFFF"/>
        <w:jc w:val="both"/>
        <w:rPr>
          <w:rFonts w:ascii="Sylfaen" w:eastAsia="Arial Unicode MS" w:hAnsi="Sylfaen" w:cs="Arial Unicode MS"/>
          <w:color w:val="auto"/>
          <w:sz w:val="24"/>
          <w:szCs w:val="24"/>
          <w:lang w:val="ka-GE"/>
        </w:rPr>
        <w:pPrChange w:id="669" w:author="Irina Tavkhelidze" w:date="2017-10-10T15:12:00Z">
          <w:pPr>
            <w:shd w:val="clear" w:color="auto" w:fill="FFFFFF"/>
            <w:jc w:val="both"/>
          </w:pPr>
        </w:pPrChange>
      </w:pPr>
      <w:r w:rsidRPr="004D0818">
        <w:rPr>
          <w:rFonts w:ascii="Sylfaen" w:eastAsia="Arial Unicode MS" w:hAnsi="Sylfaen" w:cs="Arial Unicode MS"/>
          <w:color w:val="auto"/>
          <w:sz w:val="24"/>
          <w:szCs w:val="24"/>
          <w:lang w:val="ka-GE"/>
        </w:rPr>
        <w:t>9.</w:t>
      </w:r>
      <w:r w:rsidRPr="004D0818">
        <w:rPr>
          <w:rFonts w:ascii="Sylfaen" w:eastAsia="Arial Unicode MS" w:hAnsi="Sylfaen" w:cs="Arial Unicode MS"/>
          <w:color w:val="auto"/>
          <w:sz w:val="24"/>
          <w:szCs w:val="24"/>
          <w:lang w:val="ka-GE"/>
        </w:rPr>
        <w:tab/>
        <w:t>თუ სიმაღლიდან ვარდნის საწინააღმდეგო ინდივიდუალური დაცვის საშუალება გამოიყენება ამწევი მექანიზმების გამოყენების ადგილებზე, იგი უნდა უზრუნველყოფდეს დასაქმებულების მოძრაობას მხოლოდ სამუშაო ზედაპირის კიდემდე.</w:t>
      </w:r>
    </w:p>
    <w:p w:rsidR="00765B59" w:rsidRPr="004D0818" w:rsidRDefault="00765B59" w:rsidP="00C276CD">
      <w:pPr>
        <w:shd w:val="clear" w:color="auto" w:fill="FFFFFF"/>
        <w:jc w:val="both"/>
        <w:rPr>
          <w:rFonts w:ascii="Sylfaen" w:eastAsia="Arial Unicode MS" w:hAnsi="Sylfaen" w:cs="Arial Unicode MS"/>
          <w:color w:val="auto"/>
          <w:sz w:val="24"/>
          <w:szCs w:val="24"/>
          <w:lang w:val="ka-GE"/>
        </w:rPr>
        <w:pPrChange w:id="670" w:author="Irina Tavkhelidze" w:date="2017-10-10T15:12:00Z">
          <w:pPr>
            <w:shd w:val="clear" w:color="auto" w:fill="FFFFFF"/>
            <w:jc w:val="both"/>
          </w:pPr>
        </w:pPrChange>
      </w:pPr>
    </w:p>
    <w:p w:rsidR="00216520" w:rsidRPr="004D0818" w:rsidRDefault="00717F69" w:rsidP="00C276CD">
      <w:pPr>
        <w:kinsoku w:val="0"/>
        <w:overflowPunct w:val="0"/>
        <w:spacing w:before="13"/>
        <w:jc w:val="both"/>
        <w:rPr>
          <w:rFonts w:ascii="Sylfaen" w:eastAsia="Arial Unicode MS" w:hAnsi="Sylfaen" w:cs="Arial Unicode MS"/>
          <w:b/>
          <w:color w:val="auto"/>
          <w:sz w:val="24"/>
          <w:szCs w:val="24"/>
          <w:lang w:val="en-US"/>
        </w:rPr>
        <w:pPrChange w:id="671" w:author="Irina Tavkhelidze" w:date="2017-10-10T15:12:00Z">
          <w:pPr>
            <w:kinsoku w:val="0"/>
            <w:overflowPunct w:val="0"/>
            <w:spacing w:before="13"/>
            <w:jc w:val="both"/>
          </w:pPr>
        </w:pPrChange>
      </w:pPr>
      <w:r w:rsidRPr="004D0818">
        <w:rPr>
          <w:rFonts w:ascii="Sylfaen" w:eastAsia="Arial Unicode MS" w:hAnsi="Sylfaen" w:cs="Arial Unicode MS"/>
          <w:b/>
          <w:color w:val="auto"/>
          <w:sz w:val="24"/>
          <w:szCs w:val="24"/>
          <w:lang w:val="ka-GE"/>
        </w:rPr>
        <w:t>მუხლი</w:t>
      </w:r>
      <w:r w:rsidR="005A2D5C">
        <w:rPr>
          <w:rFonts w:ascii="Sylfaen" w:eastAsia="Arial Unicode MS" w:hAnsi="Sylfaen" w:cs="Arial Unicode MS"/>
          <w:b/>
          <w:color w:val="auto"/>
          <w:sz w:val="24"/>
          <w:szCs w:val="24"/>
          <w:lang w:val="ka-GE"/>
        </w:rPr>
        <w:t xml:space="preserve"> 1</w:t>
      </w:r>
      <w:ins w:id="672" w:author="Irina Tavkhelidze" w:date="2017-10-10T14:44:00Z">
        <w:r w:rsidR="005E3ED9">
          <w:rPr>
            <w:rFonts w:ascii="Sylfaen" w:eastAsia="Arial Unicode MS" w:hAnsi="Sylfaen" w:cs="Arial Unicode MS"/>
            <w:b/>
            <w:color w:val="auto"/>
            <w:sz w:val="24"/>
            <w:szCs w:val="24"/>
            <w:lang w:val="ka-GE"/>
          </w:rPr>
          <w:t>2</w:t>
        </w:r>
      </w:ins>
      <w:del w:id="673" w:author="Irina Tavkhelidze" w:date="2017-10-10T14:44:00Z">
        <w:r w:rsidR="005A2D5C" w:rsidDel="005E3ED9">
          <w:rPr>
            <w:rFonts w:ascii="Sylfaen" w:eastAsia="Arial Unicode MS" w:hAnsi="Sylfaen" w:cs="Arial Unicode MS"/>
            <w:b/>
            <w:color w:val="auto"/>
            <w:sz w:val="24"/>
            <w:szCs w:val="24"/>
            <w:lang w:val="ka-GE"/>
          </w:rPr>
          <w:delText>1</w:delText>
        </w:r>
      </w:del>
      <w:r w:rsidRPr="004D0818">
        <w:rPr>
          <w:rFonts w:ascii="Sylfaen" w:eastAsia="Arial Unicode MS" w:hAnsi="Sylfaen" w:cs="Arial Unicode MS"/>
          <w:b/>
          <w:color w:val="auto"/>
          <w:sz w:val="24"/>
          <w:szCs w:val="24"/>
          <w:lang w:val="ka-GE"/>
        </w:rPr>
        <w:t>. მოთხოვნები დამჭერი მოწყობილობების მიმართ</w:t>
      </w:r>
      <w:ins w:id="674" w:author="Irina Tavkhelidze" w:date="2017-10-10T15:11:00Z">
        <w:r w:rsidR="00112CC9">
          <w:rPr>
            <w:rStyle w:val="FootnoteReference"/>
            <w:rFonts w:ascii="Sylfaen" w:eastAsia="Arial Unicode MS" w:hAnsi="Sylfaen" w:cs="Arial Unicode MS"/>
            <w:b/>
            <w:color w:val="auto"/>
            <w:sz w:val="24"/>
            <w:szCs w:val="24"/>
            <w:lang w:val="ka-GE"/>
          </w:rPr>
          <w:footnoteReference w:id="4"/>
        </w:r>
      </w:ins>
    </w:p>
    <w:p w:rsidR="00717F69" w:rsidRPr="004D0818" w:rsidRDefault="00717F69" w:rsidP="00C276CD">
      <w:pPr>
        <w:kinsoku w:val="0"/>
        <w:overflowPunct w:val="0"/>
        <w:spacing w:before="13"/>
        <w:jc w:val="both"/>
        <w:rPr>
          <w:rFonts w:ascii="Sylfaen" w:hAnsi="Sylfaen"/>
          <w:color w:val="auto"/>
          <w:sz w:val="24"/>
          <w:szCs w:val="24"/>
          <w:lang w:val="ka-GE"/>
        </w:rPr>
        <w:pPrChange w:id="677" w:author="Irina Tavkhelidze" w:date="2017-10-10T15:12:00Z">
          <w:pPr>
            <w:kinsoku w:val="0"/>
            <w:overflowPunct w:val="0"/>
            <w:spacing w:before="13"/>
            <w:jc w:val="both"/>
          </w:pPr>
        </w:pPrChange>
      </w:pPr>
      <w:r w:rsidRPr="004D0818">
        <w:rPr>
          <w:rFonts w:ascii="Sylfaen" w:hAnsi="Sylfaen" w:cs="Sylfaen"/>
          <w:color w:val="auto"/>
          <w:sz w:val="24"/>
          <w:szCs w:val="24"/>
          <w:lang w:val="ka-GE"/>
        </w:rPr>
        <w:t>1. დამჭერი</w:t>
      </w:r>
      <w:r w:rsidRPr="004D0818">
        <w:rPr>
          <w:rFonts w:ascii="Sylfaen" w:hAnsi="Sylfaen"/>
          <w:color w:val="auto"/>
          <w:sz w:val="24"/>
          <w:szCs w:val="24"/>
          <w:lang w:val="ka-GE"/>
        </w:rPr>
        <w:t xml:space="preserve"> მოწყობილობები იმგვარად უნდა იქნას დამაგრებული, რომ არ დაუშვას მომუშავის თავისუფალი ვარდნა 0.6 მეტრზე მეტად;</w:t>
      </w:r>
    </w:p>
    <w:p w:rsidR="00717F69" w:rsidRPr="004D0818" w:rsidRDefault="00717F69" w:rsidP="00C276CD">
      <w:pPr>
        <w:kinsoku w:val="0"/>
        <w:overflowPunct w:val="0"/>
        <w:spacing w:before="10"/>
        <w:jc w:val="both"/>
        <w:rPr>
          <w:rFonts w:ascii="Sylfaen" w:hAnsi="Sylfaen"/>
          <w:color w:val="auto"/>
          <w:sz w:val="24"/>
          <w:szCs w:val="24"/>
          <w:lang w:val="ka-GE"/>
        </w:rPr>
        <w:pPrChange w:id="678" w:author="Irina Tavkhelidze" w:date="2017-10-10T15:12:00Z">
          <w:pPr>
            <w:kinsoku w:val="0"/>
            <w:overflowPunct w:val="0"/>
            <w:spacing w:before="10"/>
            <w:jc w:val="both"/>
          </w:pPr>
        </w:pPrChange>
      </w:pPr>
      <w:r w:rsidRPr="004D0818">
        <w:rPr>
          <w:rFonts w:ascii="Sylfaen" w:hAnsi="Sylfaen"/>
          <w:color w:val="auto"/>
          <w:sz w:val="24"/>
          <w:szCs w:val="24"/>
          <w:lang w:val="ka-GE"/>
        </w:rPr>
        <w:t xml:space="preserve">2. ანკერები რომებზეც დამაგრებულია დამჭერი მოწყობილობები უნდა უძლებდნენ </w:t>
      </w:r>
      <w:del w:id="679" w:author="Irina Tavkhelidze" w:date="2017-10-10T14:52:00Z">
        <w:r w:rsidRPr="004D0818" w:rsidDel="006B68BD">
          <w:rPr>
            <w:rFonts w:ascii="Sylfaen" w:hAnsi="Sylfaen"/>
            <w:color w:val="auto"/>
            <w:sz w:val="24"/>
            <w:szCs w:val="24"/>
            <w:lang w:val="ka-GE"/>
          </w:rPr>
          <w:delText xml:space="preserve">მომუშავის წონის ორმაგი ოდენობის პოტენციური </w:delText>
        </w:r>
        <w:r w:rsidR="00053B41" w:rsidRPr="004D0818" w:rsidDel="006B68BD">
          <w:rPr>
            <w:rFonts w:ascii="Sylfaen" w:hAnsi="Sylfaen"/>
            <w:color w:val="auto"/>
            <w:sz w:val="24"/>
            <w:szCs w:val="24"/>
            <w:lang w:val="ka-GE"/>
          </w:rPr>
          <w:delText>ვარდ</w:delText>
        </w:r>
        <w:r w:rsidRPr="004D0818" w:rsidDel="006B68BD">
          <w:rPr>
            <w:rFonts w:ascii="Sylfaen" w:hAnsi="Sylfaen"/>
            <w:color w:val="auto"/>
            <w:sz w:val="24"/>
            <w:szCs w:val="24"/>
            <w:lang w:val="ka-GE"/>
          </w:rPr>
          <w:delText xml:space="preserve">ნით გამოწვეულ ზემოქმედებას ან </w:delText>
        </w:r>
      </w:del>
      <w:r w:rsidRPr="004D0818">
        <w:rPr>
          <w:rFonts w:ascii="Sylfaen" w:hAnsi="Sylfaen"/>
          <w:color w:val="auto"/>
          <w:sz w:val="24"/>
          <w:szCs w:val="24"/>
          <w:lang w:val="ka-GE"/>
        </w:rPr>
        <w:t>1360 კგ-ს</w:t>
      </w:r>
      <w:ins w:id="680" w:author="Irina Tavkhelidze" w:date="2017-10-10T14:54:00Z">
        <w:r w:rsidR="006B68BD">
          <w:rPr>
            <w:rFonts w:ascii="Sylfaen" w:hAnsi="Sylfaen"/>
            <w:color w:val="auto"/>
            <w:sz w:val="24"/>
            <w:szCs w:val="24"/>
            <w:lang w:val="ka-GE"/>
          </w:rPr>
          <w:t>.</w:t>
        </w:r>
      </w:ins>
      <w:del w:id="681" w:author="Irina Tavkhelidze" w:date="2017-10-10T14:54:00Z">
        <w:r w:rsidRPr="004D0818" w:rsidDel="006B68BD">
          <w:rPr>
            <w:rFonts w:ascii="Sylfaen" w:hAnsi="Sylfaen"/>
            <w:color w:val="auto"/>
            <w:sz w:val="24"/>
            <w:szCs w:val="24"/>
            <w:lang w:val="ka-GE"/>
          </w:rPr>
          <w:delText xml:space="preserve"> (13.3 კილონიუტონი).</w:delText>
        </w:r>
      </w:del>
    </w:p>
    <w:p w:rsidR="00717F69" w:rsidRPr="004D0818" w:rsidRDefault="00717F69" w:rsidP="00C276CD">
      <w:pPr>
        <w:kinsoku w:val="0"/>
        <w:overflowPunct w:val="0"/>
        <w:spacing w:before="13"/>
        <w:jc w:val="both"/>
        <w:rPr>
          <w:rFonts w:ascii="Sylfaen" w:hAnsi="Sylfaen"/>
          <w:color w:val="auto"/>
          <w:sz w:val="24"/>
          <w:szCs w:val="24"/>
          <w:lang w:val="ka-GE"/>
        </w:rPr>
        <w:pPrChange w:id="682" w:author="Irina Tavkhelidze" w:date="2017-10-10T15:12:00Z">
          <w:pPr>
            <w:kinsoku w:val="0"/>
            <w:overflowPunct w:val="0"/>
            <w:spacing w:before="13"/>
            <w:jc w:val="both"/>
          </w:pPr>
        </w:pPrChange>
      </w:pPr>
      <w:r w:rsidRPr="004D0818">
        <w:rPr>
          <w:rFonts w:ascii="Sylfaen" w:hAnsi="Sylfaen"/>
          <w:color w:val="auto"/>
          <w:sz w:val="24"/>
          <w:szCs w:val="24"/>
          <w:lang w:val="ka-GE"/>
        </w:rPr>
        <w:t>3. ჩამჭიდები დამზადებული უნდა იყოს ნაწრთობი, ჩამოსხმული, ფორმირებული ფოლადის ან სხვა ექვივალენტური მასალისგან.</w:t>
      </w:r>
    </w:p>
    <w:p w:rsidR="00717F69" w:rsidRPr="004D0818" w:rsidRDefault="00717F69" w:rsidP="00C276CD">
      <w:pPr>
        <w:kinsoku w:val="0"/>
        <w:overflowPunct w:val="0"/>
        <w:spacing w:before="13"/>
        <w:jc w:val="both"/>
        <w:rPr>
          <w:rFonts w:ascii="Sylfaen" w:hAnsi="Sylfaen"/>
          <w:color w:val="auto"/>
          <w:sz w:val="24"/>
          <w:szCs w:val="24"/>
          <w:lang w:val="ka-GE"/>
        </w:rPr>
        <w:pPrChange w:id="683" w:author="Irina Tavkhelidze" w:date="2017-10-10T15:12:00Z">
          <w:pPr>
            <w:kinsoku w:val="0"/>
            <w:overflowPunct w:val="0"/>
            <w:spacing w:before="13"/>
            <w:jc w:val="both"/>
          </w:pPr>
        </w:pPrChange>
      </w:pPr>
      <w:r w:rsidRPr="004D0818">
        <w:rPr>
          <w:rFonts w:ascii="Sylfaen" w:hAnsi="Sylfaen"/>
          <w:color w:val="auto"/>
          <w:sz w:val="24"/>
          <w:szCs w:val="24"/>
          <w:lang w:val="ka-GE"/>
        </w:rPr>
        <w:t>4. ჩამჭიდებს უნდა გააჩნდეთ კოროზია გამძლე საფარი და ყველა ზედაპირი უნდა ჰქონდეთ გლუვი, დამჭერი მოწყობილობის კონტაქტში მყოფი ელემენტების დაზიანების გამოსარიცხად.</w:t>
      </w:r>
    </w:p>
    <w:p w:rsidR="00717F69" w:rsidRPr="004D0818" w:rsidRDefault="00717F69" w:rsidP="00C276CD">
      <w:pPr>
        <w:kinsoku w:val="0"/>
        <w:overflowPunct w:val="0"/>
        <w:spacing w:before="13"/>
        <w:jc w:val="both"/>
        <w:rPr>
          <w:rFonts w:ascii="Sylfaen" w:hAnsi="Sylfaen"/>
          <w:color w:val="auto"/>
          <w:sz w:val="24"/>
          <w:szCs w:val="24"/>
          <w:lang w:val="ka-GE"/>
        </w:rPr>
        <w:pPrChange w:id="684" w:author="Irina Tavkhelidze" w:date="2017-10-10T15:12:00Z">
          <w:pPr>
            <w:kinsoku w:val="0"/>
            <w:overflowPunct w:val="0"/>
            <w:spacing w:before="13"/>
            <w:jc w:val="both"/>
          </w:pPr>
        </w:pPrChange>
      </w:pPr>
      <w:r w:rsidRPr="004D0818">
        <w:rPr>
          <w:rFonts w:ascii="Sylfaen" w:hAnsi="Sylfaen"/>
          <w:color w:val="auto"/>
          <w:sz w:val="24"/>
          <w:szCs w:val="24"/>
          <w:lang w:val="ka-GE"/>
        </w:rPr>
        <w:lastRenderedPageBreak/>
        <w:t>5. დამაკავშირებელი</w:t>
      </w:r>
      <w:del w:id="685" w:author="Irina Tavkhelidze" w:date="2017-10-10T14:54:00Z">
        <w:r w:rsidRPr="004D0818" w:rsidDel="006B68BD">
          <w:rPr>
            <w:rFonts w:ascii="Sylfaen" w:hAnsi="Sylfaen"/>
            <w:color w:val="auto"/>
            <w:sz w:val="24"/>
            <w:szCs w:val="24"/>
            <w:lang w:val="ka-GE"/>
          </w:rPr>
          <w:delText>/საკვანძო</w:delText>
        </w:r>
      </w:del>
      <w:r w:rsidRPr="004D0818">
        <w:rPr>
          <w:rFonts w:ascii="Sylfaen" w:hAnsi="Sylfaen"/>
          <w:color w:val="auto"/>
          <w:sz w:val="24"/>
          <w:szCs w:val="24"/>
          <w:lang w:val="ka-GE"/>
        </w:rPr>
        <w:t xml:space="preserve"> მოწყობილობებ</w:t>
      </w:r>
      <w:ins w:id="686" w:author="Irina Tavkhelidze" w:date="2017-10-10T14:53:00Z">
        <w:r w:rsidR="006B68BD">
          <w:rPr>
            <w:rFonts w:ascii="Sylfaen" w:hAnsi="Sylfaen"/>
            <w:color w:val="auto"/>
            <w:sz w:val="24"/>
            <w:szCs w:val="24"/>
            <w:lang w:val="ka-GE"/>
          </w:rPr>
          <w:t>ი</w:t>
        </w:r>
      </w:ins>
      <w:del w:id="687" w:author="Irina Tavkhelidze" w:date="2017-10-10T14:53:00Z">
        <w:r w:rsidRPr="004D0818" w:rsidDel="006B68BD">
          <w:rPr>
            <w:rFonts w:ascii="Sylfaen" w:hAnsi="Sylfaen"/>
            <w:color w:val="auto"/>
            <w:sz w:val="24"/>
            <w:szCs w:val="24"/>
            <w:lang w:val="ka-GE"/>
          </w:rPr>
          <w:delText>ს</w:delText>
        </w:r>
      </w:del>
      <w:r w:rsidRPr="004D0818">
        <w:rPr>
          <w:rFonts w:ascii="Sylfaen" w:hAnsi="Sylfaen"/>
          <w:color w:val="auto"/>
          <w:sz w:val="24"/>
          <w:szCs w:val="24"/>
          <w:lang w:val="ka-GE"/>
        </w:rPr>
        <w:t xml:space="preserve"> უნდა </w:t>
      </w:r>
      <w:del w:id="688" w:author="Irina Tavkhelidze" w:date="2017-10-10T14:53:00Z">
        <w:r w:rsidRPr="004D0818" w:rsidDel="006B68BD">
          <w:rPr>
            <w:rFonts w:ascii="Sylfaen" w:hAnsi="Sylfaen"/>
            <w:color w:val="auto"/>
            <w:sz w:val="24"/>
            <w:szCs w:val="24"/>
            <w:lang w:val="ka-GE"/>
          </w:rPr>
          <w:delText xml:space="preserve">გააჩნდეთ </w:delText>
        </w:r>
      </w:del>
      <w:ins w:id="689" w:author="Irina Tavkhelidze" w:date="2017-10-10T14:53:00Z">
        <w:r w:rsidR="006B68BD">
          <w:rPr>
            <w:rFonts w:ascii="Sylfaen" w:hAnsi="Sylfaen"/>
            <w:color w:val="auto"/>
            <w:sz w:val="24"/>
            <w:szCs w:val="24"/>
            <w:lang w:val="ka-GE"/>
          </w:rPr>
          <w:t xml:space="preserve">უძლებდეს </w:t>
        </w:r>
        <w:r w:rsidR="006B68BD" w:rsidRPr="004D0818">
          <w:rPr>
            <w:rFonts w:ascii="Sylfaen" w:hAnsi="Sylfaen"/>
            <w:color w:val="auto"/>
            <w:sz w:val="24"/>
            <w:szCs w:val="24"/>
            <w:lang w:val="ka-GE"/>
          </w:rPr>
          <w:t xml:space="preserve"> </w:t>
        </w:r>
      </w:ins>
      <w:r w:rsidRPr="004D0818">
        <w:rPr>
          <w:rFonts w:ascii="Sylfaen" w:hAnsi="Sylfaen"/>
          <w:color w:val="auto"/>
          <w:sz w:val="24"/>
          <w:szCs w:val="24"/>
        </w:rPr>
        <w:t>2268</w:t>
      </w:r>
      <w:r w:rsidRPr="004D0818">
        <w:rPr>
          <w:rFonts w:ascii="Sylfaen" w:hAnsi="Sylfaen"/>
          <w:color w:val="auto"/>
          <w:sz w:val="24"/>
          <w:szCs w:val="24"/>
          <w:lang w:val="ka-GE"/>
        </w:rPr>
        <w:t>კგ (22.2 კილონიუტონი) დაჭიმულობის ძალა</w:t>
      </w:r>
      <w:ins w:id="690" w:author="Irina Tavkhelidze" w:date="2017-10-10T14:53:00Z">
        <w:r w:rsidR="006B68BD">
          <w:rPr>
            <w:rFonts w:ascii="Sylfaen" w:hAnsi="Sylfaen"/>
            <w:color w:val="auto"/>
            <w:sz w:val="24"/>
            <w:szCs w:val="24"/>
            <w:lang w:val="ka-GE"/>
          </w:rPr>
          <w:t>ს</w:t>
        </w:r>
      </w:ins>
      <w:r w:rsidRPr="004D0818">
        <w:rPr>
          <w:rFonts w:ascii="Sylfaen" w:hAnsi="Sylfaen"/>
          <w:color w:val="auto"/>
          <w:sz w:val="24"/>
          <w:szCs w:val="24"/>
          <w:lang w:val="ka-GE"/>
        </w:rPr>
        <w:t>.</w:t>
      </w:r>
    </w:p>
    <w:p w:rsidR="00717F69" w:rsidRPr="004D0818" w:rsidRDefault="00717F69" w:rsidP="00C276CD">
      <w:pPr>
        <w:kinsoku w:val="0"/>
        <w:overflowPunct w:val="0"/>
        <w:spacing w:before="13"/>
        <w:jc w:val="both"/>
        <w:rPr>
          <w:rFonts w:ascii="Sylfaen" w:hAnsi="Sylfaen"/>
          <w:color w:val="auto"/>
          <w:sz w:val="24"/>
          <w:szCs w:val="24"/>
          <w:lang w:val="ka-GE"/>
        </w:rPr>
        <w:pPrChange w:id="691" w:author="Irina Tavkhelidze" w:date="2017-10-10T15:12:00Z">
          <w:pPr>
            <w:kinsoku w:val="0"/>
            <w:overflowPunct w:val="0"/>
            <w:spacing w:before="13"/>
            <w:jc w:val="both"/>
          </w:pPr>
        </w:pPrChange>
      </w:pPr>
      <w:r w:rsidRPr="004D0818">
        <w:rPr>
          <w:rFonts w:ascii="Sylfaen" w:hAnsi="Sylfaen"/>
          <w:color w:val="auto"/>
          <w:sz w:val="24"/>
          <w:szCs w:val="24"/>
          <w:lang w:val="ka-GE"/>
        </w:rPr>
        <w:t xml:space="preserve">6. კაუჭებს და </w:t>
      </w:r>
      <w:del w:id="692" w:author="Irina Tavkhelidze" w:date="2017-10-10T14:56:00Z">
        <w:r w:rsidRPr="004D0818" w:rsidDel="006B68BD">
          <w:rPr>
            <w:rFonts w:ascii="Sylfaen" w:hAnsi="Sylfaen"/>
            <w:color w:val="auto"/>
            <w:sz w:val="24"/>
            <w:szCs w:val="24"/>
            <w:lang w:val="ka-GE"/>
          </w:rPr>
          <w:delText>სამაგრ კავებს</w:delText>
        </w:r>
      </w:del>
      <w:ins w:id="693" w:author="Irina Tavkhelidze" w:date="2017-10-10T14:56:00Z">
        <w:r w:rsidR="006B68BD">
          <w:rPr>
            <w:rFonts w:ascii="Sylfaen" w:hAnsi="Sylfaen"/>
            <w:color w:val="auto"/>
            <w:sz w:val="24"/>
            <w:szCs w:val="24"/>
            <w:lang w:val="ka-GE"/>
          </w:rPr>
          <w:t>ჩამკეტიან კაუჭებს</w:t>
        </w:r>
      </w:ins>
      <w:r w:rsidRPr="004D0818">
        <w:rPr>
          <w:rFonts w:ascii="Sylfaen" w:hAnsi="Sylfaen"/>
          <w:color w:val="auto"/>
          <w:sz w:val="24"/>
          <w:szCs w:val="24"/>
          <w:lang w:val="ka-GE"/>
        </w:rPr>
        <w:t xml:space="preserve"> ჩატარებული უნდა ქონდეთ გამოცდა სიმტკიცეზე და გააჩნდეს მინიმალურ</w:t>
      </w:r>
      <w:r w:rsidR="007450AD" w:rsidRPr="004D0818">
        <w:rPr>
          <w:rFonts w:ascii="Sylfaen" w:hAnsi="Sylfaen"/>
          <w:color w:val="auto"/>
          <w:sz w:val="24"/>
          <w:szCs w:val="24"/>
          <w:lang w:val="ka-GE"/>
        </w:rPr>
        <w:t>ი</w:t>
      </w:r>
      <w:r w:rsidRPr="004D0818">
        <w:rPr>
          <w:rFonts w:ascii="Sylfaen" w:hAnsi="Sylfaen"/>
          <w:color w:val="auto"/>
          <w:sz w:val="24"/>
          <w:szCs w:val="24"/>
          <w:lang w:val="ka-GE"/>
        </w:rPr>
        <w:t xml:space="preserve"> დაჭ</w:t>
      </w:r>
      <w:r w:rsidR="007450AD" w:rsidRPr="004D0818">
        <w:rPr>
          <w:rFonts w:ascii="Sylfaen" w:hAnsi="Sylfaen"/>
          <w:color w:val="auto"/>
          <w:sz w:val="24"/>
          <w:szCs w:val="24"/>
          <w:lang w:val="ka-GE"/>
        </w:rPr>
        <w:t>ი</w:t>
      </w:r>
      <w:r w:rsidRPr="004D0818">
        <w:rPr>
          <w:rFonts w:ascii="Sylfaen" w:hAnsi="Sylfaen"/>
          <w:color w:val="auto"/>
          <w:sz w:val="24"/>
          <w:szCs w:val="24"/>
          <w:lang w:val="ka-GE"/>
        </w:rPr>
        <w:t>მულობის ძალა 1633კგ</w:t>
      </w:r>
      <w:del w:id="694" w:author="Irina Tavkhelidze" w:date="2017-10-10T14:54:00Z">
        <w:r w:rsidR="007450AD" w:rsidRPr="004D0818" w:rsidDel="006B68BD">
          <w:rPr>
            <w:rFonts w:ascii="Sylfaen" w:hAnsi="Sylfaen"/>
            <w:color w:val="auto"/>
            <w:sz w:val="24"/>
            <w:szCs w:val="24"/>
            <w:lang w:val="ka-GE"/>
          </w:rPr>
          <w:delText xml:space="preserve"> </w:delText>
        </w:r>
        <w:r w:rsidRPr="004D0818" w:rsidDel="006B68BD">
          <w:rPr>
            <w:rFonts w:ascii="Sylfaen" w:hAnsi="Sylfaen"/>
            <w:color w:val="auto"/>
            <w:sz w:val="24"/>
            <w:szCs w:val="24"/>
            <w:lang w:val="ka-GE"/>
          </w:rPr>
          <w:delText>(16 კილონიუტონი)</w:delText>
        </w:r>
      </w:del>
      <w:r w:rsidRPr="004D0818">
        <w:rPr>
          <w:rFonts w:ascii="Sylfaen" w:hAnsi="Sylfaen"/>
          <w:color w:val="auto"/>
          <w:sz w:val="24"/>
          <w:szCs w:val="24"/>
          <w:lang w:val="ka-GE"/>
        </w:rPr>
        <w:t>.</w:t>
      </w:r>
    </w:p>
    <w:p w:rsidR="00717F69" w:rsidRPr="004D0818" w:rsidRDefault="00717F69" w:rsidP="00C276CD">
      <w:pPr>
        <w:kinsoku w:val="0"/>
        <w:overflowPunct w:val="0"/>
        <w:spacing w:before="10"/>
        <w:jc w:val="both"/>
        <w:rPr>
          <w:rFonts w:ascii="Sylfaen" w:hAnsi="Sylfaen"/>
          <w:color w:val="auto"/>
          <w:sz w:val="24"/>
          <w:szCs w:val="24"/>
          <w:lang w:val="ka-GE"/>
        </w:rPr>
        <w:pPrChange w:id="695" w:author="Irina Tavkhelidze" w:date="2017-10-10T15:12:00Z">
          <w:pPr>
            <w:kinsoku w:val="0"/>
            <w:overflowPunct w:val="0"/>
            <w:spacing w:before="10"/>
            <w:jc w:val="both"/>
          </w:pPr>
        </w:pPrChange>
      </w:pPr>
      <w:r w:rsidRPr="004D0818">
        <w:rPr>
          <w:rFonts w:ascii="Sylfaen" w:hAnsi="Sylfaen"/>
          <w:color w:val="auto"/>
          <w:sz w:val="24"/>
          <w:szCs w:val="24"/>
          <w:lang w:val="ka-GE"/>
        </w:rPr>
        <w:t xml:space="preserve">7. </w:t>
      </w:r>
      <w:del w:id="696" w:author="Irina Tavkhelidze" w:date="2017-10-10T14:56:00Z">
        <w:r w:rsidRPr="004D0818" w:rsidDel="006B68BD">
          <w:rPr>
            <w:rFonts w:ascii="Sylfaen" w:hAnsi="Sylfaen"/>
            <w:color w:val="auto"/>
            <w:sz w:val="24"/>
            <w:szCs w:val="24"/>
            <w:lang w:val="ka-GE"/>
          </w:rPr>
          <w:delText>სამაგრი კავების</w:delText>
        </w:r>
      </w:del>
      <w:ins w:id="697" w:author="Irina Tavkhelidze" w:date="2017-10-10T14:56:00Z">
        <w:r w:rsidR="006B68BD">
          <w:rPr>
            <w:rFonts w:ascii="Sylfaen" w:hAnsi="Sylfaen"/>
            <w:color w:val="auto"/>
            <w:sz w:val="24"/>
            <w:szCs w:val="24"/>
            <w:lang w:val="ka-GE"/>
          </w:rPr>
          <w:t>ჩამკეტიანი კაუჭის</w:t>
        </w:r>
      </w:ins>
      <w:r w:rsidRPr="004D0818">
        <w:rPr>
          <w:rFonts w:ascii="Sylfaen" w:hAnsi="Sylfaen"/>
          <w:color w:val="auto"/>
          <w:sz w:val="24"/>
          <w:szCs w:val="24"/>
          <w:lang w:val="ka-GE"/>
        </w:rPr>
        <w:t xml:space="preserve"> ზომა უნდა შეესაბამებოდეს/მორგებული იყოს იმ ნაწილების ზომას რომელთანაც არიან დაკავშირებული, რათა გამორიცხულ იქნას დაჭიმულობით გამოწვეული შემთხვევითი განცალკევება. დასაშვებია მხოლოდ ჩამკეტი ტიპის სამაგრი კავების გამოყენება. </w:t>
      </w:r>
    </w:p>
    <w:p w:rsidR="00717F69" w:rsidRPr="004D0818" w:rsidRDefault="00717F69" w:rsidP="00C276CD">
      <w:pPr>
        <w:kinsoku w:val="0"/>
        <w:overflowPunct w:val="0"/>
        <w:spacing w:before="10"/>
        <w:jc w:val="both"/>
        <w:rPr>
          <w:rFonts w:ascii="Sylfaen" w:hAnsi="Sylfaen"/>
          <w:color w:val="auto"/>
          <w:sz w:val="24"/>
          <w:szCs w:val="24"/>
          <w:lang w:val="ka-GE"/>
        </w:rPr>
        <w:pPrChange w:id="698" w:author="Irina Tavkhelidze" w:date="2017-10-10T15:12:00Z">
          <w:pPr>
            <w:kinsoku w:val="0"/>
            <w:overflowPunct w:val="0"/>
            <w:spacing w:before="10"/>
            <w:jc w:val="both"/>
          </w:pPr>
        </w:pPrChange>
      </w:pPr>
      <w:r w:rsidRPr="004D0818">
        <w:rPr>
          <w:rFonts w:ascii="Sylfaen" w:hAnsi="Sylfaen"/>
          <w:color w:val="auto"/>
          <w:sz w:val="24"/>
          <w:szCs w:val="24"/>
          <w:lang w:val="ka-GE"/>
        </w:rPr>
        <w:t>8. ყოველი გამოყენების წინ დამჭერი მოწყობილობის სისტემა უნდა შემოწმდეს ცვეთის, დაზიანებების და სხვა ნაკლოვანებების არსებობაზე. დეფექტური ნაწილები უნდა არ უნდა იქნას გამოყენებული.</w:t>
      </w:r>
    </w:p>
    <w:p w:rsidR="00717F69" w:rsidRPr="004D0818" w:rsidRDefault="00717F69" w:rsidP="00C276CD">
      <w:pPr>
        <w:kinsoku w:val="0"/>
        <w:overflowPunct w:val="0"/>
        <w:spacing w:before="10"/>
        <w:jc w:val="both"/>
        <w:rPr>
          <w:rFonts w:ascii="Sylfaen" w:hAnsi="Sylfaen"/>
          <w:color w:val="auto"/>
          <w:sz w:val="24"/>
          <w:szCs w:val="24"/>
          <w:lang w:val="ka-GE"/>
        </w:rPr>
        <w:pPrChange w:id="699" w:author="Irina Tavkhelidze" w:date="2017-10-10T15:12:00Z">
          <w:pPr>
            <w:kinsoku w:val="0"/>
            <w:overflowPunct w:val="0"/>
            <w:spacing w:before="10"/>
            <w:jc w:val="both"/>
          </w:pPr>
        </w:pPrChange>
      </w:pPr>
      <w:r w:rsidRPr="004D0818">
        <w:rPr>
          <w:rFonts w:ascii="Sylfaen" w:hAnsi="Sylfaen"/>
          <w:color w:val="auto"/>
          <w:sz w:val="24"/>
          <w:szCs w:val="24"/>
          <w:lang w:val="ka-GE"/>
        </w:rPr>
        <w:t xml:space="preserve">9. ტანის </w:t>
      </w:r>
      <w:del w:id="700" w:author="Irina Tavkhelidze" w:date="2017-10-10T14:56:00Z">
        <w:r w:rsidRPr="004D0818" w:rsidDel="006B68BD">
          <w:rPr>
            <w:rFonts w:ascii="Sylfaen" w:hAnsi="Sylfaen"/>
            <w:color w:val="auto"/>
            <w:sz w:val="24"/>
            <w:szCs w:val="24"/>
            <w:lang w:val="ka-GE"/>
          </w:rPr>
          <w:delText xml:space="preserve">დამჭერი </w:delText>
        </w:r>
      </w:del>
      <w:ins w:id="701" w:author="Irina Tavkhelidze" w:date="2017-10-10T14:56:00Z">
        <w:r w:rsidR="006B68BD">
          <w:rPr>
            <w:rFonts w:ascii="Sylfaen" w:hAnsi="Sylfaen"/>
            <w:color w:val="auto"/>
            <w:sz w:val="24"/>
            <w:szCs w:val="24"/>
            <w:lang w:val="ka-GE"/>
          </w:rPr>
          <w:t>სალტე</w:t>
        </w:r>
      </w:ins>
      <w:del w:id="702" w:author="Irina Tavkhelidze" w:date="2017-10-10T14:56:00Z">
        <w:r w:rsidRPr="004D0818" w:rsidDel="006B68BD">
          <w:rPr>
            <w:rFonts w:ascii="Sylfaen" w:hAnsi="Sylfaen"/>
            <w:color w:val="auto"/>
            <w:sz w:val="24"/>
            <w:szCs w:val="24"/>
            <w:lang w:val="ka-GE"/>
          </w:rPr>
          <w:delText>მოწყობილობა</w:delText>
        </w:r>
      </w:del>
      <w:r w:rsidRPr="004D0818">
        <w:rPr>
          <w:rFonts w:ascii="Sylfaen" w:hAnsi="Sylfaen"/>
          <w:color w:val="auto"/>
          <w:sz w:val="24"/>
          <w:szCs w:val="24"/>
          <w:lang w:val="ka-GE"/>
        </w:rPr>
        <w:t>, ქამარი და ვარდნისგან დამცავი სხვა აღჭურვილობები გამოყენებული უნდა იქნას მხოლოდ მომუშავე პერსონალის დაცვის მიზნით და იკრძალება მათი მასალის აწევის/გადაზიდვის მიზნით გამოყენება.</w:t>
      </w:r>
    </w:p>
    <w:p w:rsidR="007450AD" w:rsidRPr="004D0818" w:rsidRDefault="007450AD" w:rsidP="00C276CD">
      <w:pPr>
        <w:kinsoku w:val="0"/>
        <w:overflowPunct w:val="0"/>
        <w:spacing w:before="10"/>
        <w:jc w:val="both"/>
        <w:rPr>
          <w:rFonts w:ascii="Sylfaen" w:hAnsi="Sylfaen"/>
          <w:color w:val="auto"/>
          <w:sz w:val="24"/>
          <w:szCs w:val="24"/>
          <w:lang w:val="ka-GE"/>
        </w:rPr>
        <w:pPrChange w:id="703" w:author="Irina Tavkhelidze" w:date="2017-10-10T15:12:00Z">
          <w:pPr>
            <w:kinsoku w:val="0"/>
            <w:overflowPunct w:val="0"/>
            <w:spacing w:before="10"/>
            <w:jc w:val="both"/>
          </w:pPr>
        </w:pPrChange>
      </w:pPr>
      <w:r w:rsidRPr="004D0818">
        <w:rPr>
          <w:rFonts w:ascii="Sylfaen" w:hAnsi="Sylfaen"/>
          <w:color w:val="auto"/>
          <w:sz w:val="24"/>
          <w:szCs w:val="24"/>
          <w:lang w:val="ka-GE"/>
        </w:rPr>
        <w:t>10. დამცავ მექანიზმზე აღნიშნული უნდა იყოს: დამამზადებლის სასაქონლო ნიშანი, ტიპი, ზომა, დამზადების თარიღი, ტექნიკური პირობები. დაუშვებელია მათი გამოყენება თუ არ ხდება პერიოდული გამოცდა დატვირთვაზე. ასეთი ტიპის გამოცდა უნდა ხორციელდებოდეს ყოველ ექვს თვეში ერთხელ  1470ნ სტატიკურ დატვირთვაზე 5 წუთის განმავლობაში. გამოცდის შემდეგ, არ უნდა დაირღვეს შემადგენელი ნაწილების ბოჭკოებისა და ნაკერების მთლიანობა</w:t>
      </w:r>
    </w:p>
    <w:p w:rsidR="006E764A" w:rsidRPr="004D0818" w:rsidRDefault="006E764A" w:rsidP="00C276CD">
      <w:pPr>
        <w:kinsoku w:val="0"/>
        <w:overflowPunct w:val="0"/>
        <w:spacing w:before="10"/>
        <w:jc w:val="both"/>
        <w:rPr>
          <w:rFonts w:ascii="Sylfaen" w:hAnsi="Sylfaen"/>
          <w:color w:val="auto"/>
          <w:sz w:val="24"/>
          <w:szCs w:val="24"/>
          <w:lang w:val="ka-GE"/>
        </w:rPr>
        <w:pPrChange w:id="704" w:author="Irina Tavkhelidze" w:date="2017-10-10T15:12:00Z">
          <w:pPr>
            <w:kinsoku w:val="0"/>
            <w:overflowPunct w:val="0"/>
            <w:spacing w:before="10"/>
            <w:jc w:val="both"/>
          </w:pPr>
        </w:pPrChange>
      </w:pPr>
    </w:p>
    <w:p w:rsidR="00717F69" w:rsidRPr="004D0818" w:rsidRDefault="00717F69" w:rsidP="00C276CD">
      <w:pPr>
        <w:kinsoku w:val="0"/>
        <w:overflowPunct w:val="0"/>
        <w:spacing w:before="13"/>
        <w:jc w:val="both"/>
        <w:rPr>
          <w:rFonts w:ascii="Sylfaen" w:hAnsi="Sylfaen"/>
          <w:b/>
          <w:color w:val="auto"/>
          <w:sz w:val="24"/>
          <w:szCs w:val="24"/>
          <w:lang w:val="ka-GE"/>
        </w:rPr>
        <w:pPrChange w:id="705" w:author="Irina Tavkhelidze" w:date="2017-10-10T15:12:00Z">
          <w:pPr>
            <w:kinsoku w:val="0"/>
            <w:overflowPunct w:val="0"/>
            <w:spacing w:before="13"/>
            <w:jc w:val="both"/>
          </w:pPr>
        </w:pPrChange>
      </w:pPr>
      <w:r w:rsidRPr="004D0818">
        <w:rPr>
          <w:rFonts w:ascii="Sylfaen" w:hAnsi="Sylfaen"/>
          <w:b/>
          <w:color w:val="auto"/>
          <w:sz w:val="24"/>
          <w:szCs w:val="24"/>
          <w:lang w:val="ka-GE"/>
        </w:rPr>
        <w:t xml:space="preserve">მუხლი </w:t>
      </w:r>
      <w:r w:rsidR="005A2D5C">
        <w:rPr>
          <w:rFonts w:ascii="Sylfaen" w:hAnsi="Sylfaen"/>
          <w:b/>
          <w:color w:val="auto"/>
          <w:sz w:val="24"/>
          <w:szCs w:val="24"/>
          <w:lang w:val="ka-GE"/>
        </w:rPr>
        <w:t>1</w:t>
      </w:r>
      <w:ins w:id="706" w:author="Irina Tavkhelidze" w:date="2017-10-10T14:53:00Z">
        <w:r w:rsidR="006B68BD">
          <w:rPr>
            <w:rFonts w:ascii="Sylfaen" w:hAnsi="Sylfaen"/>
            <w:b/>
            <w:color w:val="auto"/>
            <w:sz w:val="24"/>
            <w:szCs w:val="24"/>
            <w:lang w:val="ka-GE"/>
          </w:rPr>
          <w:t>3</w:t>
        </w:r>
      </w:ins>
      <w:del w:id="707" w:author="Irina Tavkhelidze" w:date="2017-10-10T14:53:00Z">
        <w:r w:rsidR="005A2D5C" w:rsidDel="006B68BD">
          <w:rPr>
            <w:rFonts w:ascii="Sylfaen" w:hAnsi="Sylfaen"/>
            <w:b/>
            <w:color w:val="auto"/>
            <w:sz w:val="24"/>
            <w:szCs w:val="24"/>
            <w:lang w:val="ka-GE"/>
          </w:rPr>
          <w:delText>2</w:delText>
        </w:r>
      </w:del>
      <w:r w:rsidRPr="004D0818">
        <w:rPr>
          <w:rFonts w:ascii="Sylfaen" w:hAnsi="Sylfaen"/>
          <w:b/>
          <w:color w:val="auto"/>
          <w:sz w:val="24"/>
          <w:szCs w:val="24"/>
          <w:lang w:val="ka-GE"/>
        </w:rPr>
        <w:t>.</w:t>
      </w:r>
      <w:r w:rsidRPr="004D0818">
        <w:rPr>
          <w:rFonts w:ascii="Sylfaen" w:hAnsi="Sylfaen"/>
          <w:color w:val="auto"/>
          <w:sz w:val="24"/>
          <w:szCs w:val="24"/>
          <w:lang w:val="ka-GE"/>
        </w:rPr>
        <w:t xml:space="preserve"> </w:t>
      </w:r>
      <w:r w:rsidR="007450AD" w:rsidRPr="004D0818">
        <w:rPr>
          <w:rFonts w:ascii="Sylfaen" w:hAnsi="Sylfaen"/>
          <w:b/>
          <w:color w:val="auto"/>
          <w:sz w:val="24"/>
          <w:szCs w:val="24"/>
          <w:lang w:val="ka-GE"/>
        </w:rPr>
        <w:t xml:space="preserve"> </w:t>
      </w:r>
      <w:ins w:id="708" w:author="Irina Tavkhelidze" w:date="2017-10-10T14:56:00Z">
        <w:r w:rsidR="006B68BD">
          <w:rPr>
            <w:rFonts w:ascii="Sylfaen" w:hAnsi="Sylfaen"/>
            <w:b/>
            <w:color w:val="auto"/>
            <w:sz w:val="24"/>
            <w:szCs w:val="24"/>
            <w:lang w:val="ka-GE"/>
          </w:rPr>
          <w:t xml:space="preserve">მოთხოვნები </w:t>
        </w:r>
      </w:ins>
      <w:r w:rsidR="007450AD" w:rsidRPr="004D0818">
        <w:rPr>
          <w:rFonts w:ascii="Sylfaen" w:hAnsi="Sylfaen"/>
          <w:b/>
          <w:color w:val="auto"/>
          <w:sz w:val="24"/>
          <w:szCs w:val="24"/>
          <w:lang w:val="ka-GE"/>
        </w:rPr>
        <w:t>მაფრთხილებელი ბარიერ</w:t>
      </w:r>
      <w:ins w:id="709" w:author="Irina Tavkhelidze" w:date="2017-10-10T14:56:00Z">
        <w:r w:rsidR="006B68BD">
          <w:rPr>
            <w:rFonts w:ascii="Sylfaen" w:hAnsi="Sylfaen"/>
            <w:b/>
            <w:color w:val="auto"/>
            <w:sz w:val="24"/>
            <w:szCs w:val="24"/>
            <w:lang w:val="ka-GE"/>
          </w:rPr>
          <w:t>ების მიმართ</w:t>
        </w:r>
      </w:ins>
      <w:del w:id="710" w:author="Irina Tavkhelidze" w:date="2017-10-10T14:56:00Z">
        <w:r w:rsidR="007450AD" w:rsidRPr="004D0818" w:rsidDel="006B68BD">
          <w:rPr>
            <w:rFonts w:ascii="Sylfaen" w:hAnsi="Sylfaen"/>
            <w:b/>
            <w:color w:val="auto"/>
            <w:sz w:val="24"/>
            <w:szCs w:val="24"/>
            <w:lang w:val="ka-GE"/>
          </w:rPr>
          <w:delText>ი</w:delText>
        </w:r>
      </w:del>
      <w:ins w:id="711" w:author="Irina Tavkhelidze" w:date="2017-10-10T15:11:00Z">
        <w:r w:rsidR="00112CC9">
          <w:rPr>
            <w:rStyle w:val="FootnoteReference"/>
            <w:rFonts w:ascii="Sylfaen" w:hAnsi="Sylfaen"/>
            <w:b/>
            <w:color w:val="auto"/>
            <w:sz w:val="24"/>
            <w:szCs w:val="24"/>
            <w:lang w:val="ka-GE"/>
          </w:rPr>
          <w:footnoteReference w:id="5"/>
        </w:r>
      </w:ins>
    </w:p>
    <w:p w:rsidR="007450AD" w:rsidRPr="004D0818" w:rsidRDefault="007450AD" w:rsidP="00C276CD">
      <w:pPr>
        <w:jc w:val="both"/>
        <w:rPr>
          <w:rFonts w:ascii="Sylfaen" w:hAnsi="Sylfaen"/>
          <w:sz w:val="24"/>
          <w:szCs w:val="24"/>
          <w:lang w:val="ka-GE"/>
        </w:rPr>
        <w:pPrChange w:id="714" w:author="Irina Tavkhelidze" w:date="2017-10-10T15:12:00Z">
          <w:pPr>
            <w:jc w:val="both"/>
          </w:pPr>
        </w:pPrChange>
      </w:pPr>
      <w:r w:rsidRPr="004D0818">
        <w:rPr>
          <w:rFonts w:ascii="Sylfaen" w:hAnsi="Sylfaen"/>
          <w:sz w:val="24"/>
          <w:szCs w:val="24"/>
          <w:lang w:val="ka-GE"/>
        </w:rPr>
        <w:t xml:space="preserve">1. </w:t>
      </w:r>
      <w:r w:rsidR="00950F7F" w:rsidRPr="004D0818">
        <w:rPr>
          <w:rFonts w:ascii="Sylfaen" w:hAnsi="Sylfaen"/>
          <w:sz w:val="24"/>
          <w:szCs w:val="24"/>
          <w:lang w:val="ka-GE"/>
        </w:rPr>
        <w:t>სამშენებლო მოედანზე, უნდა განისაზღვროს განსაკუთრებით საშიში ზონა, რომელიც უნდა შემოიფარგლოს მაფრთხილებელი ბარიერით, უსაფრთ</w:t>
      </w:r>
      <w:r w:rsidR="00885976">
        <w:rPr>
          <w:rFonts w:ascii="Sylfaen" w:hAnsi="Sylfaen"/>
          <w:sz w:val="24"/>
          <w:szCs w:val="24"/>
          <w:lang w:val="ka-GE"/>
        </w:rPr>
        <w:t>ხ</w:t>
      </w:r>
      <w:r w:rsidR="00950F7F" w:rsidRPr="004D0818">
        <w:rPr>
          <w:rFonts w:ascii="Sylfaen" w:hAnsi="Sylfaen"/>
          <w:sz w:val="24"/>
          <w:szCs w:val="24"/>
          <w:lang w:val="ka-GE"/>
        </w:rPr>
        <w:t>ოების ნიშნებით და შესაბამისი წარწერებით (</w:t>
      </w:r>
      <w:ins w:id="715" w:author="Irina Tavkhelidze" w:date="2017-10-10T14:54:00Z">
        <w:r w:rsidR="006B68BD">
          <w:rPr>
            <w:rFonts w:ascii="Sylfaen" w:hAnsi="Sylfaen"/>
            <w:sz w:val="24"/>
            <w:szCs w:val="24"/>
            <w:lang w:val="ka-GE"/>
          </w:rPr>
          <w:t>„</w:t>
        </w:r>
      </w:ins>
      <w:r w:rsidR="00950F7F" w:rsidRPr="004D0818">
        <w:rPr>
          <w:rFonts w:ascii="Sylfaen" w:hAnsi="Sylfaen"/>
          <w:sz w:val="24"/>
          <w:szCs w:val="24"/>
          <w:lang w:val="ka-GE"/>
        </w:rPr>
        <w:t>ფრთხილად</w:t>
      </w:r>
      <w:ins w:id="716" w:author="Irina Tavkhelidze" w:date="2017-10-10T14:54:00Z">
        <w:r w:rsidR="006B68BD">
          <w:rPr>
            <w:rFonts w:ascii="Sylfaen" w:hAnsi="Sylfaen"/>
            <w:sz w:val="24"/>
            <w:szCs w:val="24"/>
            <w:lang w:val="ka-GE"/>
          </w:rPr>
          <w:t>“</w:t>
        </w:r>
      </w:ins>
      <w:r w:rsidR="00950F7F" w:rsidRPr="004D0818">
        <w:rPr>
          <w:rFonts w:ascii="Sylfaen" w:hAnsi="Sylfaen"/>
          <w:sz w:val="24"/>
          <w:szCs w:val="24"/>
          <w:lang w:val="ka-GE"/>
        </w:rPr>
        <w:t>,</w:t>
      </w:r>
      <w:r w:rsidR="00885976">
        <w:rPr>
          <w:rFonts w:ascii="Sylfaen" w:hAnsi="Sylfaen"/>
          <w:sz w:val="24"/>
          <w:szCs w:val="24"/>
          <w:lang w:val="ka-GE"/>
        </w:rPr>
        <w:t xml:space="preserve"> </w:t>
      </w:r>
      <w:ins w:id="717" w:author="Irina Tavkhelidze" w:date="2017-10-10T14:54:00Z">
        <w:r w:rsidR="006B68BD">
          <w:rPr>
            <w:rFonts w:ascii="Sylfaen" w:hAnsi="Sylfaen"/>
            <w:sz w:val="24"/>
            <w:szCs w:val="24"/>
            <w:lang w:val="ka-GE"/>
          </w:rPr>
          <w:t>„</w:t>
        </w:r>
      </w:ins>
      <w:r w:rsidR="00950F7F" w:rsidRPr="004D0818">
        <w:rPr>
          <w:rFonts w:ascii="Sylfaen" w:hAnsi="Sylfaen"/>
          <w:sz w:val="24"/>
          <w:szCs w:val="24"/>
          <w:lang w:val="ka-GE"/>
        </w:rPr>
        <w:t>ვარდნის საფრთ</w:t>
      </w:r>
      <w:r w:rsidR="00885976">
        <w:rPr>
          <w:rFonts w:ascii="Sylfaen" w:hAnsi="Sylfaen"/>
          <w:sz w:val="24"/>
          <w:szCs w:val="24"/>
          <w:lang w:val="ka-GE"/>
        </w:rPr>
        <w:t>ხ</w:t>
      </w:r>
      <w:r w:rsidR="00950F7F" w:rsidRPr="004D0818">
        <w:rPr>
          <w:rFonts w:ascii="Sylfaen" w:hAnsi="Sylfaen"/>
          <w:sz w:val="24"/>
          <w:szCs w:val="24"/>
          <w:lang w:val="ka-GE"/>
        </w:rPr>
        <w:t>ეა</w:t>
      </w:r>
      <w:ins w:id="718" w:author="Irina Tavkhelidze" w:date="2017-10-10T14:54:00Z">
        <w:r w:rsidR="006B68BD">
          <w:rPr>
            <w:rFonts w:ascii="Sylfaen" w:hAnsi="Sylfaen"/>
            <w:sz w:val="24"/>
            <w:szCs w:val="24"/>
            <w:lang w:val="ka-GE"/>
          </w:rPr>
          <w:t>“</w:t>
        </w:r>
      </w:ins>
      <w:r w:rsidR="00950F7F" w:rsidRPr="004D0818">
        <w:rPr>
          <w:rFonts w:ascii="Sylfaen" w:hAnsi="Sylfaen"/>
          <w:sz w:val="24"/>
          <w:szCs w:val="24"/>
          <w:lang w:val="ka-GE"/>
        </w:rPr>
        <w:t xml:space="preserve">, </w:t>
      </w:r>
      <w:ins w:id="719" w:author="Irina Tavkhelidze" w:date="2017-10-10T14:55:00Z">
        <w:r w:rsidR="006B68BD">
          <w:rPr>
            <w:rFonts w:ascii="Sylfaen" w:hAnsi="Sylfaen"/>
            <w:sz w:val="24"/>
            <w:szCs w:val="24"/>
            <w:lang w:val="ka-GE"/>
          </w:rPr>
          <w:t>„</w:t>
        </w:r>
      </w:ins>
      <w:r w:rsidR="00950F7F" w:rsidRPr="004D0818">
        <w:rPr>
          <w:rFonts w:ascii="Sylfaen" w:hAnsi="Sylfaen"/>
          <w:sz w:val="24"/>
          <w:szCs w:val="24"/>
          <w:lang w:val="ka-GE"/>
        </w:rPr>
        <w:t>არ გადაკვეთოთ</w:t>
      </w:r>
      <w:ins w:id="720" w:author="Irina Tavkhelidze" w:date="2017-10-10T14:55:00Z">
        <w:r w:rsidR="006B68BD">
          <w:rPr>
            <w:rFonts w:ascii="Sylfaen" w:hAnsi="Sylfaen"/>
            <w:sz w:val="24"/>
            <w:szCs w:val="24"/>
            <w:lang w:val="ka-GE"/>
          </w:rPr>
          <w:t>“</w:t>
        </w:r>
      </w:ins>
      <w:r w:rsidRPr="004D0818">
        <w:rPr>
          <w:rFonts w:ascii="Sylfaen" w:hAnsi="Sylfaen"/>
          <w:sz w:val="24"/>
          <w:szCs w:val="24"/>
          <w:lang w:val="ka-GE"/>
        </w:rPr>
        <w:t>).</w:t>
      </w:r>
    </w:p>
    <w:p w:rsidR="00950F7F" w:rsidRPr="004D0818" w:rsidRDefault="007450AD" w:rsidP="00C276CD">
      <w:pPr>
        <w:jc w:val="both"/>
        <w:rPr>
          <w:rFonts w:ascii="Sylfaen" w:hAnsi="Sylfaen"/>
          <w:sz w:val="24"/>
          <w:szCs w:val="24"/>
          <w:lang w:val="ka-GE"/>
        </w:rPr>
        <w:pPrChange w:id="721" w:author="Irina Tavkhelidze" w:date="2017-10-10T15:12:00Z">
          <w:pPr>
            <w:jc w:val="both"/>
          </w:pPr>
        </w:pPrChange>
      </w:pPr>
      <w:r w:rsidRPr="004D0818">
        <w:rPr>
          <w:rFonts w:ascii="Sylfaen" w:hAnsi="Sylfaen"/>
          <w:sz w:val="24"/>
          <w:szCs w:val="24"/>
          <w:lang w:val="ka-GE"/>
        </w:rPr>
        <w:t xml:space="preserve">2. </w:t>
      </w:r>
      <w:r w:rsidR="00950F7F" w:rsidRPr="004D0818">
        <w:rPr>
          <w:rFonts w:ascii="Sylfaen" w:hAnsi="Sylfaen"/>
          <w:sz w:val="24"/>
          <w:szCs w:val="24"/>
          <w:lang w:val="ka-GE"/>
        </w:rPr>
        <w:t>აღნიშულ ბარიერამდე დასაქმებულებს ეძლევათ უფლება იმუშაონ სიმაღლიდან ვარდნის სხვა დამცავი საშუალებების გარეშე, თუმცა მათ აკრძალული აქვთ ამ მაფრთხილებელი ბარიერის მიღმა  დამცავი აღჭურვილობის გარეშე მუშაობა. მაფრთხილებელი ბარიერები უნდა აკმაყოფილებდეს შემდეგ მოთხოვნებს:</w:t>
      </w:r>
    </w:p>
    <w:p w:rsidR="007450AD" w:rsidRPr="004D0818" w:rsidRDefault="007450AD" w:rsidP="00C276C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Change w:id="722" w:author="Irina Tavkhelidze" w:date="2017-10-10T15:12:00Z">
          <w:pPr>
            <w:pBdr>
              <w:top w:val="none" w:sz="0" w:space="0" w:color="auto"/>
              <w:left w:val="none" w:sz="0" w:space="0" w:color="auto"/>
              <w:bottom w:val="none" w:sz="0" w:space="0" w:color="auto"/>
              <w:right w:val="none" w:sz="0" w:space="0" w:color="auto"/>
              <w:between w:val="none" w:sz="0" w:space="0" w:color="auto"/>
            </w:pBdr>
            <w:ind w:left="540" w:hanging="90"/>
            <w:jc w:val="both"/>
          </w:pPr>
        </w:pPrChange>
      </w:pPr>
      <w:r w:rsidRPr="004D0818">
        <w:rPr>
          <w:rFonts w:ascii="Sylfaen" w:hAnsi="Sylfaen" w:cs="Sylfaen"/>
          <w:sz w:val="24"/>
          <w:szCs w:val="24"/>
          <w:lang w:val="ka-GE"/>
        </w:rPr>
        <w:t xml:space="preserve">ა. </w:t>
      </w:r>
      <w:r w:rsidR="00950F7F" w:rsidRPr="004D0818">
        <w:rPr>
          <w:rFonts w:ascii="Sylfaen" w:hAnsi="Sylfaen" w:cs="Sylfaen"/>
          <w:sz w:val="24"/>
          <w:szCs w:val="24"/>
          <w:lang w:val="ka-GE"/>
        </w:rPr>
        <w:t>მაფრთხილებელი</w:t>
      </w:r>
      <w:r w:rsidR="00950F7F" w:rsidRPr="004D0818">
        <w:rPr>
          <w:rFonts w:ascii="Sylfaen" w:hAnsi="Sylfaen"/>
          <w:sz w:val="24"/>
          <w:szCs w:val="24"/>
          <w:lang w:val="ka-GE"/>
        </w:rPr>
        <w:t xml:space="preserve"> ბარიერი უნდა განთავსდეს სამუშაო ზედაპირის კიდიდან არანაკლებ 180 სმ-ისა.</w:t>
      </w:r>
    </w:p>
    <w:p w:rsidR="007450AD" w:rsidRPr="004D0818" w:rsidRDefault="007450AD" w:rsidP="00C276C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Change w:id="723" w:author="Irina Tavkhelidze" w:date="2017-10-10T15:12:00Z">
          <w:pPr>
            <w:pBdr>
              <w:top w:val="none" w:sz="0" w:space="0" w:color="auto"/>
              <w:left w:val="none" w:sz="0" w:space="0" w:color="auto"/>
              <w:bottom w:val="none" w:sz="0" w:space="0" w:color="auto"/>
              <w:right w:val="none" w:sz="0" w:space="0" w:color="auto"/>
              <w:between w:val="none" w:sz="0" w:space="0" w:color="auto"/>
            </w:pBdr>
            <w:ind w:left="540" w:hanging="90"/>
            <w:jc w:val="both"/>
          </w:pPr>
        </w:pPrChange>
      </w:pPr>
      <w:r w:rsidRPr="004D0818">
        <w:rPr>
          <w:rFonts w:ascii="Sylfaen" w:hAnsi="Sylfaen" w:cs="Sylfaen"/>
          <w:sz w:val="24"/>
          <w:szCs w:val="24"/>
          <w:lang w:val="ka-GE"/>
        </w:rPr>
        <w:lastRenderedPageBreak/>
        <w:t xml:space="preserve">ბ. </w:t>
      </w:r>
      <w:r w:rsidR="00950F7F" w:rsidRPr="004D0818">
        <w:rPr>
          <w:rFonts w:ascii="Sylfaen" w:hAnsi="Sylfaen" w:cs="Sylfaen"/>
          <w:color w:val="000000" w:themeColor="text1"/>
          <w:sz w:val="24"/>
          <w:szCs w:val="24"/>
          <w:lang w:val="ka-GE"/>
        </w:rPr>
        <w:t>თუ</w:t>
      </w:r>
      <w:r w:rsidR="00950F7F" w:rsidRPr="004D0818">
        <w:rPr>
          <w:rFonts w:ascii="Sylfaen" w:hAnsi="Sylfaen"/>
          <w:color w:val="000000" w:themeColor="text1"/>
          <w:sz w:val="24"/>
          <w:szCs w:val="24"/>
          <w:lang w:val="ka-GE"/>
        </w:rPr>
        <w:t xml:space="preserve"> საფრთხისშემცველ ადგილამდე მისასვლელი გზა არ გამოიყენება, ის უნდა შემოისაზღვროს, თოკით, ბაგირით, ჯაჭვით, ბარიკადით ან სხვა შესაბამისი გამძლეობისა და სიმაღლის  დამცავი ბარიერებით რათა არ მოხდეს გარეშე პირთა შეღწევა.</w:t>
      </w:r>
    </w:p>
    <w:p w:rsidR="007450AD" w:rsidRPr="004D0818" w:rsidRDefault="007450AD" w:rsidP="00C276C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Change w:id="724" w:author="Irina Tavkhelidze" w:date="2017-10-10T15:12:00Z">
          <w:pPr>
            <w:pBdr>
              <w:top w:val="none" w:sz="0" w:space="0" w:color="auto"/>
              <w:left w:val="none" w:sz="0" w:space="0" w:color="auto"/>
              <w:bottom w:val="none" w:sz="0" w:space="0" w:color="auto"/>
              <w:right w:val="none" w:sz="0" w:space="0" w:color="auto"/>
              <w:between w:val="none" w:sz="0" w:space="0" w:color="auto"/>
            </w:pBdr>
            <w:ind w:left="540" w:hanging="90"/>
            <w:jc w:val="both"/>
          </w:pPr>
        </w:pPrChange>
      </w:pPr>
      <w:r w:rsidRPr="004D0818">
        <w:rPr>
          <w:rFonts w:ascii="Sylfaen" w:hAnsi="Sylfaen" w:cs="Sylfaen"/>
          <w:sz w:val="24"/>
          <w:szCs w:val="24"/>
          <w:lang w:val="ka-GE"/>
        </w:rPr>
        <w:t xml:space="preserve">გ. </w:t>
      </w:r>
      <w:r w:rsidR="00950F7F" w:rsidRPr="004D0818">
        <w:rPr>
          <w:rFonts w:ascii="Sylfaen" w:hAnsi="Sylfaen" w:cs="Sylfaen"/>
          <w:sz w:val="24"/>
          <w:szCs w:val="24"/>
          <w:lang w:val="ka-GE"/>
        </w:rPr>
        <w:t>მაფრთხილებელი</w:t>
      </w:r>
      <w:r w:rsidR="00950F7F" w:rsidRPr="004D0818">
        <w:rPr>
          <w:rFonts w:ascii="Sylfaen" w:hAnsi="Sylfaen"/>
          <w:sz w:val="24"/>
          <w:szCs w:val="24"/>
          <w:lang w:val="ka-GE"/>
        </w:rPr>
        <w:t xml:space="preserve"> ბარიერი უნდა შედგებოდეს ბაგირისგა</w:t>
      </w:r>
      <w:r w:rsidR="008A4534" w:rsidRPr="004D0818">
        <w:rPr>
          <w:rFonts w:ascii="Sylfaen" w:hAnsi="Sylfaen"/>
          <w:sz w:val="24"/>
          <w:szCs w:val="24"/>
          <w:lang w:val="ka-GE"/>
        </w:rPr>
        <w:t>ნ</w:t>
      </w:r>
      <w:r w:rsidR="00950F7F" w:rsidRPr="004D0818">
        <w:rPr>
          <w:rFonts w:ascii="Sylfaen" w:hAnsi="Sylfaen"/>
          <w:sz w:val="24"/>
          <w:szCs w:val="24"/>
          <w:lang w:val="ka-GE"/>
        </w:rPr>
        <w:t>, მავთულისგან, ბიგისგან ან ჯაჭვისგან და შეესაბამებოდეს შემდეგ მოთხოვნებს:</w:t>
      </w:r>
    </w:p>
    <w:p w:rsidR="007450AD" w:rsidRPr="004D0818" w:rsidRDefault="006B68BD" w:rsidP="00C276C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Change w:id="725" w:author="Irina Tavkhelidze" w:date="2017-10-10T15:12:00Z">
          <w:pPr>
            <w:pBdr>
              <w:top w:val="none" w:sz="0" w:space="0" w:color="auto"/>
              <w:left w:val="none" w:sz="0" w:space="0" w:color="auto"/>
              <w:bottom w:val="none" w:sz="0" w:space="0" w:color="auto"/>
              <w:right w:val="none" w:sz="0" w:space="0" w:color="auto"/>
              <w:between w:val="none" w:sz="0" w:space="0" w:color="auto"/>
            </w:pBdr>
            <w:ind w:left="540" w:hanging="90"/>
            <w:jc w:val="both"/>
          </w:pPr>
        </w:pPrChange>
      </w:pPr>
      <w:ins w:id="726" w:author="Irina Tavkhelidze" w:date="2017-10-10T14:57:00Z">
        <w:r>
          <w:rPr>
            <w:rFonts w:ascii="Sylfaen" w:hAnsi="Sylfaen" w:cs="Sylfaen"/>
            <w:sz w:val="24"/>
            <w:szCs w:val="24"/>
            <w:lang w:val="ka-GE"/>
          </w:rPr>
          <w:t>გ.ა)</w:t>
        </w:r>
      </w:ins>
      <w:del w:id="727" w:author="Irina Tavkhelidze" w:date="2017-10-10T14:55:00Z">
        <w:r w:rsidR="007450AD" w:rsidRPr="004D0818" w:rsidDel="006B68BD">
          <w:rPr>
            <w:rFonts w:ascii="Sylfaen" w:hAnsi="Sylfaen" w:cs="Sylfaen"/>
            <w:sz w:val="24"/>
            <w:szCs w:val="24"/>
            <w:lang w:val="ka-GE"/>
          </w:rPr>
          <w:delText>დ</w:delText>
        </w:r>
      </w:del>
      <w:r w:rsidR="007450AD" w:rsidRPr="004D0818">
        <w:rPr>
          <w:rFonts w:ascii="Sylfaen" w:hAnsi="Sylfaen" w:cs="Sylfaen"/>
          <w:sz w:val="24"/>
          <w:szCs w:val="24"/>
          <w:lang w:val="ka-GE"/>
        </w:rPr>
        <w:t xml:space="preserve">. </w:t>
      </w:r>
      <w:r w:rsidR="00950F7F" w:rsidRPr="004D0818">
        <w:rPr>
          <w:rFonts w:ascii="Sylfaen" w:hAnsi="Sylfaen" w:cs="Sylfaen"/>
          <w:sz w:val="24"/>
          <w:szCs w:val="24"/>
          <w:lang w:val="ka-GE"/>
        </w:rPr>
        <w:t>ბაგირზე</w:t>
      </w:r>
      <w:r w:rsidR="00950F7F" w:rsidRPr="004D0818">
        <w:rPr>
          <w:rFonts w:ascii="Sylfaen" w:hAnsi="Sylfaen"/>
          <w:sz w:val="24"/>
          <w:szCs w:val="24"/>
          <w:lang w:val="ka-GE"/>
        </w:rPr>
        <w:t>, მავთულზე, ან ჯაჭვზე განთავსებული უნდა იყოს თვალისათვის კარგად აღქმადი შეფერილობის მასალით დამზადებული ალმები, არაუმეტეს 180 სმ-ის ინტერვალით</w:t>
      </w:r>
      <w:r w:rsidR="007450AD" w:rsidRPr="004D0818">
        <w:rPr>
          <w:rFonts w:ascii="Sylfaen" w:hAnsi="Sylfaen"/>
          <w:sz w:val="24"/>
          <w:szCs w:val="24"/>
          <w:lang w:val="ka-GE"/>
        </w:rPr>
        <w:t>;</w:t>
      </w:r>
    </w:p>
    <w:p w:rsidR="007450AD" w:rsidRPr="004D0818" w:rsidRDefault="006B68BD" w:rsidP="00C276C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Change w:id="728" w:author="Irina Tavkhelidze" w:date="2017-10-10T15:12:00Z">
          <w:pPr>
            <w:pBdr>
              <w:top w:val="none" w:sz="0" w:space="0" w:color="auto"/>
              <w:left w:val="none" w:sz="0" w:space="0" w:color="auto"/>
              <w:bottom w:val="none" w:sz="0" w:space="0" w:color="auto"/>
              <w:right w:val="none" w:sz="0" w:space="0" w:color="auto"/>
              <w:between w:val="none" w:sz="0" w:space="0" w:color="auto"/>
            </w:pBdr>
            <w:ind w:left="540" w:hanging="90"/>
            <w:jc w:val="both"/>
          </w:pPr>
        </w:pPrChange>
      </w:pPr>
      <w:ins w:id="729" w:author="Irina Tavkhelidze" w:date="2017-10-10T14:57:00Z">
        <w:r>
          <w:rPr>
            <w:rFonts w:ascii="Sylfaen" w:hAnsi="Sylfaen" w:cs="Sylfaen"/>
            <w:sz w:val="24"/>
            <w:szCs w:val="24"/>
            <w:lang w:val="ka-GE"/>
          </w:rPr>
          <w:t>გ.</w:t>
        </w:r>
        <w:r>
          <w:rPr>
            <w:rFonts w:ascii="Sylfaen" w:hAnsi="Sylfaen" w:cs="Sylfaen"/>
            <w:sz w:val="24"/>
            <w:szCs w:val="24"/>
            <w:lang w:val="ka-GE"/>
          </w:rPr>
          <w:t>ბ</w:t>
        </w:r>
        <w:r>
          <w:rPr>
            <w:rFonts w:ascii="Sylfaen" w:hAnsi="Sylfaen" w:cs="Sylfaen"/>
            <w:sz w:val="24"/>
            <w:szCs w:val="24"/>
            <w:lang w:val="ka-GE"/>
          </w:rPr>
          <w:t>)</w:t>
        </w:r>
      </w:ins>
      <w:del w:id="730" w:author="Irina Tavkhelidze" w:date="2017-10-10T14:55:00Z">
        <w:r w:rsidR="007450AD" w:rsidRPr="004D0818" w:rsidDel="006B68BD">
          <w:rPr>
            <w:rFonts w:ascii="Sylfaen" w:hAnsi="Sylfaen" w:cs="Sylfaen"/>
            <w:sz w:val="24"/>
            <w:szCs w:val="24"/>
            <w:lang w:val="ka-GE"/>
          </w:rPr>
          <w:delText>ე</w:delText>
        </w:r>
      </w:del>
      <w:r w:rsidR="007450AD" w:rsidRPr="004D0818">
        <w:rPr>
          <w:rFonts w:ascii="Sylfaen" w:hAnsi="Sylfaen" w:cs="Sylfaen"/>
          <w:sz w:val="24"/>
          <w:szCs w:val="24"/>
          <w:lang w:val="ka-GE"/>
        </w:rPr>
        <w:t xml:space="preserve">. </w:t>
      </w:r>
      <w:r w:rsidR="00950F7F" w:rsidRPr="004D0818">
        <w:rPr>
          <w:rFonts w:ascii="Sylfaen" w:hAnsi="Sylfaen" w:cs="Sylfaen"/>
          <w:sz w:val="24"/>
          <w:szCs w:val="24"/>
          <w:lang w:val="ka-GE"/>
        </w:rPr>
        <w:t>ბაგირი</w:t>
      </w:r>
      <w:r w:rsidR="00950F7F" w:rsidRPr="004D0818">
        <w:rPr>
          <w:rFonts w:ascii="Sylfaen" w:hAnsi="Sylfaen"/>
          <w:sz w:val="24"/>
          <w:szCs w:val="24"/>
          <w:lang w:val="ka-GE"/>
        </w:rPr>
        <w:t>, მავთული ან ჯაჭვი სამუშაო ზედაპირიდან დაფიქსირებული უნდა იყოს არანაკლებ 85 სმ და არაუმეტეს 100 სმ სიმაღლეზე.</w:t>
      </w:r>
    </w:p>
    <w:p w:rsidR="007450AD" w:rsidRPr="004D0818" w:rsidRDefault="006B68BD" w:rsidP="00C276C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Change w:id="731" w:author="Irina Tavkhelidze" w:date="2017-10-10T15:12:00Z">
          <w:pPr>
            <w:pBdr>
              <w:top w:val="none" w:sz="0" w:space="0" w:color="auto"/>
              <w:left w:val="none" w:sz="0" w:space="0" w:color="auto"/>
              <w:bottom w:val="none" w:sz="0" w:space="0" w:color="auto"/>
              <w:right w:val="none" w:sz="0" w:space="0" w:color="auto"/>
              <w:between w:val="none" w:sz="0" w:space="0" w:color="auto"/>
            </w:pBdr>
            <w:ind w:left="540" w:hanging="90"/>
            <w:jc w:val="both"/>
          </w:pPr>
        </w:pPrChange>
      </w:pPr>
      <w:ins w:id="732" w:author="Irina Tavkhelidze" w:date="2017-10-10T14:57:00Z">
        <w:r>
          <w:rPr>
            <w:rFonts w:ascii="Sylfaen" w:hAnsi="Sylfaen" w:cs="Sylfaen"/>
            <w:sz w:val="24"/>
            <w:szCs w:val="24"/>
            <w:lang w:val="ka-GE"/>
          </w:rPr>
          <w:t>გ.</w:t>
        </w:r>
        <w:r>
          <w:rPr>
            <w:rFonts w:ascii="Sylfaen" w:hAnsi="Sylfaen" w:cs="Sylfaen"/>
            <w:sz w:val="24"/>
            <w:szCs w:val="24"/>
            <w:lang w:val="ka-GE"/>
          </w:rPr>
          <w:t>დ</w:t>
        </w:r>
        <w:r>
          <w:rPr>
            <w:rFonts w:ascii="Sylfaen" w:hAnsi="Sylfaen" w:cs="Sylfaen"/>
            <w:sz w:val="24"/>
            <w:szCs w:val="24"/>
            <w:lang w:val="ka-GE"/>
          </w:rPr>
          <w:t>)</w:t>
        </w:r>
      </w:ins>
      <w:del w:id="733" w:author="Irina Tavkhelidze" w:date="2017-10-10T14:57:00Z">
        <w:r w:rsidR="007450AD" w:rsidRPr="004D0818" w:rsidDel="006B68BD">
          <w:rPr>
            <w:rFonts w:ascii="Sylfaen" w:hAnsi="Sylfaen" w:cs="Sylfaen"/>
            <w:sz w:val="24"/>
            <w:szCs w:val="24"/>
            <w:lang w:val="ka-GE"/>
          </w:rPr>
          <w:delText>ვ</w:delText>
        </w:r>
      </w:del>
      <w:r w:rsidR="007450AD" w:rsidRPr="004D0818">
        <w:rPr>
          <w:rFonts w:ascii="Sylfaen" w:hAnsi="Sylfaen" w:cs="Sylfaen"/>
          <w:sz w:val="24"/>
          <w:szCs w:val="24"/>
          <w:lang w:val="ka-GE"/>
        </w:rPr>
        <w:t xml:space="preserve">. </w:t>
      </w:r>
      <w:r w:rsidR="00950F7F" w:rsidRPr="004D0818">
        <w:rPr>
          <w:rFonts w:ascii="Sylfaen" w:hAnsi="Sylfaen" w:cs="Sylfaen"/>
          <w:sz w:val="24"/>
          <w:szCs w:val="24"/>
          <w:lang w:val="ka-GE"/>
        </w:rPr>
        <w:t>ბაგირის</w:t>
      </w:r>
      <w:r w:rsidR="00950F7F" w:rsidRPr="004D0818">
        <w:rPr>
          <w:rFonts w:ascii="Sylfaen" w:hAnsi="Sylfaen"/>
          <w:sz w:val="24"/>
          <w:szCs w:val="24"/>
          <w:lang w:val="ka-GE"/>
        </w:rPr>
        <w:t>/თოკის, მავთულის, ჯაჭვის დამონტაჟების შემდეგ, ბიგი ისე მყარად უნდა დაფიქსირდეს, რომ მისი წაქცევა/ამოყირავება გამოირიცხოს. ბიგმა უნდა გაუძლოს ჰორიზონტალურად 7 კგ ზეწოლას.</w:t>
      </w:r>
    </w:p>
    <w:p w:rsidR="007450AD" w:rsidRPr="004D0818" w:rsidRDefault="006B68BD" w:rsidP="00C276C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Change w:id="734" w:author="Irina Tavkhelidze" w:date="2017-10-10T15:12:00Z">
          <w:pPr>
            <w:pBdr>
              <w:top w:val="none" w:sz="0" w:space="0" w:color="auto"/>
              <w:left w:val="none" w:sz="0" w:space="0" w:color="auto"/>
              <w:bottom w:val="none" w:sz="0" w:space="0" w:color="auto"/>
              <w:right w:val="none" w:sz="0" w:space="0" w:color="auto"/>
              <w:between w:val="none" w:sz="0" w:space="0" w:color="auto"/>
            </w:pBdr>
            <w:ind w:left="540" w:hanging="90"/>
            <w:jc w:val="both"/>
          </w:pPr>
        </w:pPrChange>
      </w:pPr>
      <w:ins w:id="735" w:author="Irina Tavkhelidze" w:date="2017-10-10T14:57:00Z">
        <w:r>
          <w:rPr>
            <w:rFonts w:ascii="Sylfaen" w:hAnsi="Sylfaen" w:cs="Sylfaen"/>
            <w:sz w:val="24"/>
            <w:szCs w:val="24"/>
            <w:lang w:val="ka-GE"/>
          </w:rPr>
          <w:t>დ</w:t>
        </w:r>
      </w:ins>
      <w:del w:id="736" w:author="Irina Tavkhelidze" w:date="2017-10-10T14:57:00Z">
        <w:r w:rsidR="007450AD" w:rsidRPr="004D0818" w:rsidDel="006B68BD">
          <w:rPr>
            <w:rFonts w:ascii="Sylfaen" w:hAnsi="Sylfaen" w:cs="Sylfaen"/>
            <w:sz w:val="24"/>
            <w:szCs w:val="24"/>
            <w:lang w:val="ka-GE"/>
          </w:rPr>
          <w:delText>ზ</w:delText>
        </w:r>
      </w:del>
      <w:r w:rsidR="007450AD" w:rsidRPr="004D0818">
        <w:rPr>
          <w:rFonts w:ascii="Sylfaen" w:hAnsi="Sylfaen" w:cs="Sylfaen"/>
          <w:sz w:val="24"/>
          <w:szCs w:val="24"/>
          <w:lang w:val="ka-GE"/>
        </w:rPr>
        <w:t xml:space="preserve">. </w:t>
      </w:r>
      <w:r w:rsidR="00950F7F" w:rsidRPr="004D0818">
        <w:rPr>
          <w:rFonts w:ascii="Sylfaen" w:hAnsi="Sylfaen" w:cs="Sylfaen"/>
          <w:sz w:val="24"/>
          <w:szCs w:val="24"/>
          <w:lang w:val="ka-GE"/>
        </w:rPr>
        <w:t>ბაგირები</w:t>
      </w:r>
      <w:r w:rsidR="00950F7F" w:rsidRPr="004D0818">
        <w:rPr>
          <w:rFonts w:ascii="Sylfaen" w:hAnsi="Sylfaen"/>
          <w:sz w:val="24"/>
          <w:szCs w:val="24"/>
          <w:lang w:val="ka-GE"/>
        </w:rPr>
        <w:t xml:space="preserve"> ისე უნდა იყოს განთავსებული თითოეულ ბიგზე, რომ ბიგებს შორის ბაგირის გაბმამ არ გამოიწვიოს სხვა ბოძების სიმყარის შესუსტება და წაქცევა.</w:t>
      </w:r>
    </w:p>
    <w:p w:rsidR="007450AD" w:rsidRPr="004D0818" w:rsidRDefault="006B68BD" w:rsidP="00C276C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Change w:id="737" w:author="Irina Tavkhelidze" w:date="2017-10-10T15:12:00Z">
          <w:pPr>
            <w:pBdr>
              <w:top w:val="none" w:sz="0" w:space="0" w:color="auto"/>
              <w:left w:val="none" w:sz="0" w:space="0" w:color="auto"/>
              <w:bottom w:val="none" w:sz="0" w:space="0" w:color="auto"/>
              <w:right w:val="none" w:sz="0" w:space="0" w:color="auto"/>
              <w:between w:val="none" w:sz="0" w:space="0" w:color="auto"/>
            </w:pBdr>
            <w:ind w:left="540" w:hanging="90"/>
            <w:jc w:val="both"/>
          </w:pPr>
        </w:pPrChange>
      </w:pPr>
      <w:ins w:id="738" w:author="Irina Tavkhelidze" w:date="2017-10-10T14:57:00Z">
        <w:r>
          <w:rPr>
            <w:rFonts w:ascii="Sylfaen" w:hAnsi="Sylfaen" w:cs="Sylfaen"/>
            <w:sz w:val="24"/>
            <w:szCs w:val="24"/>
            <w:lang w:val="ka-GE"/>
          </w:rPr>
          <w:t>ე</w:t>
        </w:r>
      </w:ins>
      <w:del w:id="739" w:author="Irina Tavkhelidze" w:date="2017-10-10T14:57:00Z">
        <w:r w:rsidR="007450AD" w:rsidRPr="004D0818" w:rsidDel="006B68BD">
          <w:rPr>
            <w:rFonts w:ascii="Sylfaen" w:hAnsi="Sylfaen" w:cs="Sylfaen"/>
            <w:sz w:val="24"/>
            <w:szCs w:val="24"/>
            <w:lang w:val="ka-GE"/>
          </w:rPr>
          <w:delText>თ</w:delText>
        </w:r>
      </w:del>
      <w:r w:rsidR="007450AD" w:rsidRPr="004D0818">
        <w:rPr>
          <w:rFonts w:ascii="Sylfaen" w:hAnsi="Sylfaen" w:cs="Sylfaen"/>
          <w:sz w:val="24"/>
          <w:szCs w:val="24"/>
          <w:lang w:val="ka-GE"/>
        </w:rPr>
        <w:t xml:space="preserve">. </w:t>
      </w:r>
      <w:r w:rsidR="00950F7F" w:rsidRPr="004D0818">
        <w:rPr>
          <w:rFonts w:ascii="Sylfaen" w:hAnsi="Sylfaen" w:cs="Sylfaen"/>
          <w:sz w:val="24"/>
          <w:szCs w:val="24"/>
          <w:lang w:val="ka-GE"/>
        </w:rPr>
        <w:t>არცერთ</w:t>
      </w:r>
      <w:r w:rsidR="00950F7F" w:rsidRPr="004D0818">
        <w:rPr>
          <w:rFonts w:ascii="Sylfaen" w:hAnsi="Sylfaen"/>
          <w:sz w:val="24"/>
          <w:szCs w:val="24"/>
          <w:lang w:val="ka-GE"/>
        </w:rPr>
        <w:t xml:space="preserve"> დასაქმებულს არ აქვს უფლება იმყოფებოდეს კიდესა და მაფრთხილებელ ბარიერს შორის, </w:t>
      </w:r>
      <w:ins w:id="740" w:author="Irina Tavkhelidze" w:date="2017-10-10T14:57:00Z">
        <w:r>
          <w:rPr>
            <w:rFonts w:ascii="Sylfaen" w:hAnsi="Sylfaen"/>
            <w:sz w:val="24"/>
            <w:szCs w:val="24"/>
            <w:lang w:val="ka-GE"/>
          </w:rPr>
          <w:t>იმ დასაქმებულ(ებ</w:t>
        </w:r>
      </w:ins>
      <w:ins w:id="741" w:author="Irina Tavkhelidze" w:date="2017-10-10T14:58:00Z">
        <w:r>
          <w:rPr>
            <w:rFonts w:ascii="Sylfaen" w:hAnsi="Sylfaen"/>
            <w:sz w:val="24"/>
            <w:szCs w:val="24"/>
            <w:lang w:val="ka-GE"/>
          </w:rPr>
          <w:t>)</w:t>
        </w:r>
      </w:ins>
      <w:ins w:id="742" w:author="Irina Tavkhelidze" w:date="2017-10-10T14:57:00Z">
        <w:r>
          <w:rPr>
            <w:rFonts w:ascii="Sylfaen" w:hAnsi="Sylfaen"/>
            <w:sz w:val="24"/>
            <w:szCs w:val="24"/>
            <w:lang w:val="ka-GE"/>
          </w:rPr>
          <w:t xml:space="preserve">ის </w:t>
        </w:r>
      </w:ins>
      <w:r w:rsidR="00950F7F" w:rsidRPr="004D0818">
        <w:rPr>
          <w:rFonts w:ascii="Sylfaen" w:hAnsi="Sylfaen"/>
          <w:sz w:val="24"/>
          <w:szCs w:val="24"/>
          <w:lang w:val="ka-GE"/>
        </w:rPr>
        <w:t xml:space="preserve">გარდა იმ </w:t>
      </w:r>
      <w:del w:id="743" w:author="Irina Tavkhelidze" w:date="2017-10-10T14:57:00Z">
        <w:r w:rsidR="00950F7F" w:rsidRPr="004D0818" w:rsidDel="006B68BD">
          <w:rPr>
            <w:rFonts w:ascii="Sylfaen" w:hAnsi="Sylfaen"/>
            <w:sz w:val="24"/>
            <w:szCs w:val="24"/>
            <w:lang w:val="ka-GE"/>
          </w:rPr>
          <w:delText xml:space="preserve">მუშ(ებ)ისა, </w:delText>
        </w:r>
      </w:del>
      <w:r w:rsidR="00950F7F" w:rsidRPr="004D0818">
        <w:rPr>
          <w:rFonts w:ascii="Sylfaen" w:hAnsi="Sylfaen"/>
          <w:sz w:val="24"/>
          <w:szCs w:val="24"/>
          <w:lang w:val="ka-GE"/>
        </w:rPr>
        <w:t>რომელიც ამ ზონაში ახორციელებს სამუშაოს.</w:t>
      </w:r>
    </w:p>
    <w:p w:rsidR="00950F7F" w:rsidRPr="004D0818" w:rsidRDefault="006B68BD" w:rsidP="00C276C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Change w:id="744" w:author="Irina Tavkhelidze" w:date="2017-10-10T15:12:00Z">
          <w:pPr>
            <w:pBdr>
              <w:top w:val="none" w:sz="0" w:space="0" w:color="auto"/>
              <w:left w:val="none" w:sz="0" w:space="0" w:color="auto"/>
              <w:bottom w:val="none" w:sz="0" w:space="0" w:color="auto"/>
              <w:right w:val="none" w:sz="0" w:space="0" w:color="auto"/>
              <w:between w:val="none" w:sz="0" w:space="0" w:color="auto"/>
            </w:pBdr>
            <w:ind w:left="540" w:hanging="90"/>
            <w:jc w:val="both"/>
          </w:pPr>
        </w:pPrChange>
      </w:pPr>
      <w:ins w:id="745" w:author="Irina Tavkhelidze" w:date="2017-10-10T14:57:00Z">
        <w:r>
          <w:rPr>
            <w:rFonts w:ascii="Sylfaen" w:hAnsi="Sylfaen" w:cs="Sylfaen"/>
            <w:sz w:val="24"/>
            <w:szCs w:val="24"/>
            <w:lang w:val="ka-GE"/>
          </w:rPr>
          <w:t>ვ</w:t>
        </w:r>
      </w:ins>
      <w:del w:id="746" w:author="Irina Tavkhelidze" w:date="2017-10-10T14:57:00Z">
        <w:r w:rsidR="007450AD" w:rsidRPr="004D0818" w:rsidDel="006B68BD">
          <w:rPr>
            <w:rFonts w:ascii="Sylfaen" w:hAnsi="Sylfaen" w:cs="Sylfaen"/>
            <w:sz w:val="24"/>
            <w:szCs w:val="24"/>
            <w:lang w:val="ka-GE"/>
          </w:rPr>
          <w:delText>ი</w:delText>
        </w:r>
      </w:del>
      <w:r w:rsidR="007450AD" w:rsidRPr="004D0818">
        <w:rPr>
          <w:rFonts w:ascii="Sylfaen" w:hAnsi="Sylfaen" w:cs="Sylfaen"/>
          <w:sz w:val="24"/>
          <w:szCs w:val="24"/>
          <w:lang w:val="ka-GE"/>
        </w:rPr>
        <w:t xml:space="preserve">. </w:t>
      </w:r>
      <w:r w:rsidR="00950F7F" w:rsidRPr="004D0818">
        <w:rPr>
          <w:rFonts w:ascii="Sylfaen" w:hAnsi="Sylfaen" w:cs="Sylfaen"/>
          <w:color w:val="000000" w:themeColor="text1"/>
          <w:sz w:val="24"/>
          <w:szCs w:val="24"/>
          <w:lang w:val="ka-GE"/>
        </w:rPr>
        <w:t>სამუშაო</w:t>
      </w:r>
      <w:r w:rsidR="00950F7F" w:rsidRPr="004D0818">
        <w:rPr>
          <w:rFonts w:ascii="Sylfaen" w:hAnsi="Sylfaen"/>
          <w:color w:val="000000" w:themeColor="text1"/>
          <w:sz w:val="24"/>
          <w:szCs w:val="24"/>
          <w:lang w:val="ka-GE"/>
        </w:rPr>
        <w:t xml:space="preserve"> სპეციფიკიდან გამომდინარე შესაძლებელია გამოყენებულ იქნას სხვა დამატებითი მაფრთხილებელი ბარიერები</w:t>
      </w:r>
    </w:p>
    <w:p w:rsidR="00216520" w:rsidRPr="004D0818" w:rsidRDefault="00216520" w:rsidP="00C276CD">
      <w:pPr>
        <w:kinsoku w:val="0"/>
        <w:overflowPunct w:val="0"/>
        <w:spacing w:before="13"/>
        <w:jc w:val="both"/>
        <w:rPr>
          <w:rFonts w:ascii="Sylfaen" w:hAnsi="Sylfaen"/>
          <w:b/>
          <w:color w:val="auto"/>
          <w:sz w:val="24"/>
          <w:szCs w:val="24"/>
          <w:lang w:val="en-US"/>
        </w:rPr>
        <w:pPrChange w:id="747" w:author="Irina Tavkhelidze" w:date="2017-10-10T15:12:00Z">
          <w:pPr>
            <w:kinsoku w:val="0"/>
            <w:overflowPunct w:val="0"/>
            <w:spacing w:before="13"/>
            <w:jc w:val="both"/>
          </w:pPr>
        </w:pPrChange>
      </w:pPr>
    </w:p>
    <w:p w:rsidR="00950F7F" w:rsidRPr="004D0818" w:rsidRDefault="00313D72" w:rsidP="00C276CD">
      <w:pPr>
        <w:kinsoku w:val="0"/>
        <w:overflowPunct w:val="0"/>
        <w:spacing w:before="13"/>
        <w:jc w:val="both"/>
        <w:rPr>
          <w:rFonts w:ascii="Sylfaen" w:hAnsi="Sylfaen" w:cs="TimesNewRomanPSMT-Identity-H"/>
          <w:b/>
          <w:sz w:val="24"/>
          <w:szCs w:val="24"/>
          <w:lang w:val="ka-GE"/>
        </w:rPr>
        <w:pPrChange w:id="748" w:author="Irina Tavkhelidze" w:date="2017-10-10T15:12:00Z">
          <w:pPr>
            <w:kinsoku w:val="0"/>
            <w:overflowPunct w:val="0"/>
            <w:spacing w:before="13"/>
            <w:jc w:val="both"/>
          </w:pPr>
        </w:pPrChange>
      </w:pPr>
      <w:r w:rsidRPr="004D0818">
        <w:rPr>
          <w:rFonts w:ascii="Sylfaen" w:hAnsi="Sylfaen"/>
          <w:b/>
          <w:color w:val="auto"/>
          <w:sz w:val="24"/>
          <w:szCs w:val="24"/>
          <w:lang w:val="ka-GE"/>
        </w:rPr>
        <w:t xml:space="preserve">მუხლი </w:t>
      </w:r>
      <w:r w:rsidR="005A2D5C">
        <w:rPr>
          <w:rFonts w:ascii="Sylfaen" w:hAnsi="Sylfaen"/>
          <w:b/>
          <w:color w:val="auto"/>
          <w:sz w:val="24"/>
          <w:szCs w:val="24"/>
          <w:lang w:val="ka-GE"/>
        </w:rPr>
        <w:t>1</w:t>
      </w:r>
      <w:ins w:id="749" w:author="Irina Tavkhelidze" w:date="2017-10-10T14:58:00Z">
        <w:r w:rsidR="006B68BD">
          <w:rPr>
            <w:rFonts w:ascii="Sylfaen" w:hAnsi="Sylfaen"/>
            <w:b/>
            <w:color w:val="auto"/>
            <w:sz w:val="24"/>
            <w:szCs w:val="24"/>
            <w:lang w:val="ka-GE"/>
          </w:rPr>
          <w:t>4</w:t>
        </w:r>
      </w:ins>
      <w:del w:id="750" w:author="Irina Tavkhelidze" w:date="2017-10-10T14:58:00Z">
        <w:r w:rsidR="005A2D5C" w:rsidDel="006B68BD">
          <w:rPr>
            <w:rFonts w:ascii="Sylfaen" w:hAnsi="Sylfaen"/>
            <w:b/>
            <w:color w:val="auto"/>
            <w:sz w:val="24"/>
            <w:szCs w:val="24"/>
            <w:lang w:val="ka-GE"/>
          </w:rPr>
          <w:delText>3</w:delText>
        </w:r>
      </w:del>
      <w:r w:rsidR="00950F7F" w:rsidRPr="004D0818">
        <w:rPr>
          <w:rFonts w:ascii="Sylfaen" w:hAnsi="Sylfaen"/>
          <w:b/>
          <w:color w:val="auto"/>
          <w:sz w:val="24"/>
          <w:szCs w:val="24"/>
          <w:lang w:val="ka-GE"/>
        </w:rPr>
        <w:t>.</w:t>
      </w:r>
      <w:r w:rsidR="00950F7F" w:rsidRPr="004D0818">
        <w:rPr>
          <w:rFonts w:ascii="Sylfaen" w:hAnsi="Sylfaen"/>
          <w:color w:val="auto"/>
          <w:sz w:val="24"/>
          <w:szCs w:val="24"/>
          <w:lang w:val="ka-GE"/>
        </w:rPr>
        <w:t xml:space="preserve"> </w:t>
      </w:r>
      <w:r w:rsidRPr="004D0818">
        <w:rPr>
          <w:rFonts w:ascii="Sylfaen" w:hAnsi="Sylfaen"/>
          <w:color w:val="auto"/>
          <w:sz w:val="24"/>
          <w:szCs w:val="24"/>
          <w:lang w:val="ka-GE"/>
        </w:rPr>
        <w:t xml:space="preserve"> </w:t>
      </w:r>
      <w:ins w:id="751" w:author="Irina Tavkhelidze" w:date="2017-10-10T14:58:00Z">
        <w:r w:rsidR="006B68BD">
          <w:rPr>
            <w:rFonts w:ascii="Sylfaen" w:hAnsi="Sylfaen"/>
            <w:color w:val="auto"/>
            <w:sz w:val="24"/>
            <w:szCs w:val="24"/>
            <w:lang w:val="ka-GE"/>
          </w:rPr>
          <w:t xml:space="preserve">მოთხოვნები </w:t>
        </w:r>
      </w:ins>
      <w:r w:rsidR="00950F7F" w:rsidRPr="004D0818">
        <w:rPr>
          <w:rFonts w:ascii="Sylfaen" w:hAnsi="Sylfaen" w:cs="TimesNewRomanPSMT-Identity-H"/>
          <w:b/>
          <w:sz w:val="24"/>
          <w:szCs w:val="24"/>
          <w:lang w:val="ka-GE"/>
        </w:rPr>
        <w:t>გადასატანი კიბეები</w:t>
      </w:r>
      <w:ins w:id="752" w:author="Irina Tavkhelidze" w:date="2017-10-10T14:58:00Z">
        <w:r w:rsidR="006B68BD">
          <w:rPr>
            <w:rFonts w:ascii="Sylfaen" w:hAnsi="Sylfaen" w:cs="TimesNewRomanPSMT-Identity-H"/>
            <w:b/>
            <w:sz w:val="24"/>
            <w:szCs w:val="24"/>
            <w:lang w:val="ka-GE"/>
          </w:rPr>
          <w:t>ს მიმართ</w:t>
        </w:r>
      </w:ins>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53"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გადასატანი კიბეები დამზადებული უნდა იყოს გამძლე მასალისგან</w:t>
      </w:r>
      <w:ins w:id="754" w:author="Irina Tavkhelidze" w:date="2017-10-10T14:58:00Z">
        <w:r w:rsidR="006B68BD">
          <w:rPr>
            <w:rFonts w:ascii="Sylfaen" w:hAnsi="Sylfaen" w:cs="TimesNewRomanPSMT-Identity-H"/>
            <w:color w:val="000000" w:themeColor="text1"/>
            <w:sz w:val="24"/>
            <w:szCs w:val="24"/>
            <w:lang w:val="ka-GE"/>
          </w:rPr>
          <w:t>,</w:t>
        </w:r>
      </w:ins>
      <w:del w:id="755" w:author="Irina Tavkhelidze" w:date="2017-10-10T14:58:00Z">
        <w:r w:rsidRPr="004D0818" w:rsidDel="006B68BD">
          <w:rPr>
            <w:rFonts w:ascii="Sylfaen" w:hAnsi="Sylfaen" w:cs="TimesNewRomanPSMT-Identity-H"/>
            <w:color w:val="000000" w:themeColor="text1"/>
            <w:sz w:val="24"/>
            <w:szCs w:val="24"/>
            <w:lang w:val="ka-GE"/>
          </w:rPr>
          <w:delText xml:space="preserve">  და</w:delText>
        </w:r>
      </w:del>
      <w:r w:rsidRPr="004D0818">
        <w:rPr>
          <w:rFonts w:ascii="Sylfaen" w:hAnsi="Sylfaen" w:cs="TimesNewRomanPSMT-Identity-H"/>
          <w:color w:val="000000" w:themeColor="text1"/>
          <w:sz w:val="24"/>
          <w:szCs w:val="24"/>
          <w:lang w:val="ka-GE"/>
        </w:rPr>
        <w:t xml:space="preserve"> უნდა მიმდინარეობდეს მათი სწორი მოვლა/ექსპლუატაცია და გამოიყენებოდეს დანიშნულებისამებრ.</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56"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აკრძალულია ისეთი გადასატანი კიბეების გამოყენება, რომლებსაც აკლია საფეხურ(ებ)ი ან აღენიშნებათ სხვა რაიმე დეფექტი.</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57"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 xml:space="preserve">საფეხურები </w:t>
      </w:r>
      <w:del w:id="758" w:author="Irina Tavkhelidze" w:date="2017-10-10T14:58:00Z">
        <w:r w:rsidRPr="004D0818" w:rsidDel="006B68BD">
          <w:rPr>
            <w:rFonts w:ascii="Sylfaen" w:hAnsi="Sylfaen" w:cs="TimesNewRomanPSMT-Identity-H"/>
            <w:color w:val="000000" w:themeColor="text1"/>
            <w:sz w:val="24"/>
            <w:szCs w:val="24"/>
            <w:lang w:val="ka-GE"/>
          </w:rPr>
          <w:delText xml:space="preserve">კიბეების ძელებზე მხოლოდ ლურსმნების მეშვეობით არ უნდა იყოს მიმაგრებული. </w:delText>
        </w:r>
      </w:del>
      <w:r w:rsidRPr="004D0818">
        <w:rPr>
          <w:rFonts w:ascii="Sylfaen" w:hAnsi="Sylfaen" w:cs="TimesNewRomanPSMT-Identity-H"/>
          <w:color w:val="000000" w:themeColor="text1"/>
          <w:sz w:val="24"/>
          <w:szCs w:val="24"/>
          <w:lang w:val="ka-GE"/>
        </w:rPr>
        <w:t>ჩასმული უნდა იყოს</w:t>
      </w:r>
      <w:r w:rsidRPr="004D0818">
        <w:rPr>
          <w:rFonts w:ascii="Sylfaen" w:hAnsi="Sylfaen" w:cs="TimesNewRomanPSMT-Identity-H"/>
          <w:color w:val="000000" w:themeColor="text1"/>
          <w:sz w:val="24"/>
          <w:szCs w:val="24"/>
        </w:rPr>
        <w:t xml:space="preserve"> </w:t>
      </w:r>
      <w:r w:rsidRPr="004D0818">
        <w:rPr>
          <w:rFonts w:ascii="Sylfaen" w:hAnsi="Sylfaen" w:cs="TimesNewRomanPSMT-Identity-H"/>
          <w:color w:val="000000" w:themeColor="text1"/>
          <w:sz w:val="24"/>
          <w:szCs w:val="24"/>
          <w:lang w:val="ka-GE"/>
        </w:rPr>
        <w:t>ძელებში არსებულ შესაბამის (ამისთვის განკუთვნილ) ღრმულებში და იყოს კარგად დამაგრებული. ამ ქვეპუნქტის მოთხოვნები არ ვრცელდება ლითონისაგან დამზადებულ კიბეებზე</w:t>
      </w:r>
      <w:r w:rsidR="008A4534" w:rsidRPr="004D0818">
        <w:rPr>
          <w:rFonts w:ascii="Sylfaen" w:hAnsi="Sylfaen" w:cs="TimesNewRomanPSMT-Identity-H"/>
          <w:color w:val="000000" w:themeColor="text1"/>
          <w:sz w:val="24"/>
          <w:szCs w:val="24"/>
          <w:lang w:val="ka-GE"/>
        </w:rPr>
        <w:t>.</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59"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საფეხურებს შორის დაშორება არ უნდა აღემატებოდეს 30 სანტიმეტრს.</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60"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lastRenderedPageBreak/>
        <w:t>4 მეტრზე გრძელი გადასატანი კიბე დამზადებული უნდა იყოს  მყარი ლითონის მასალისგან.</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61"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 xml:space="preserve">კიბის ზედა ნაწილი (როდესაც კიბე ვერტიკალურ ან დახრილ მდგომარეობაშია) მიმაგრებული უნდა იყოს იმ ადგილზე რომელსაც ის ეყრდნობა. თუ კიბის ზედა ნაწილის უსაფრთხოდ მიმაგრება შეუძლებელია, მაშინ ის </w:t>
      </w:r>
      <w:r w:rsidR="009C6CC0" w:rsidRPr="004D0818">
        <w:rPr>
          <w:rFonts w:ascii="Sylfaen" w:hAnsi="Sylfaen" w:cs="TimesNewRomanPSMT-Identity-H"/>
          <w:color w:val="000000" w:themeColor="text1"/>
          <w:sz w:val="24"/>
          <w:szCs w:val="24"/>
          <w:lang w:val="ka-GE"/>
        </w:rPr>
        <w:t>სამუშაო ზედაპირზე</w:t>
      </w:r>
      <w:r w:rsidRPr="004D0818">
        <w:rPr>
          <w:rFonts w:ascii="Sylfaen" w:hAnsi="Sylfaen" w:cs="TimesNewRomanPSMT-Identity-H"/>
          <w:color w:val="000000" w:themeColor="text1"/>
          <w:sz w:val="24"/>
          <w:szCs w:val="24"/>
          <w:lang w:val="ka-GE"/>
        </w:rPr>
        <w:t xml:space="preserve"> მყარად უნდა დამაგრდეს. თუ კიბის ზედა და ქვედა ნაწილის დამაგრება ვერ ხერხდება, მაშინ ნიადაგზე/იატაკზე უნდა იდგეს ადამიანი, რომელიც აღკვეთს კიბის დაცურებას. კიბე მყარ ნიადაგზე და ზედაპირზე უნდა დადგეს და იმგვარად გამაგრდეს , იმგვარად, რომ თავიდან იქნას აცილებული მისი ზედმეტი რხევა ან გაღუნვა.</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62"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იმ შემთხვევაში თუ კიბის საფეხური გამოიყენება სამუშაო ადგილად, კიბის საფეხური მინიმუმ ერთი მეტრით უნდა იყოს დაშორებული ბოლო საყრდენი წერტილიდან.</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63"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 xml:space="preserve">მშენებლობაზე გამოყენებული კიბეს უნდა გააჩნდეს ვერტიკალური ღერძები და </w:t>
      </w:r>
      <w:del w:id="764" w:author="Irina Tavkhelidze" w:date="2017-10-10T14:59:00Z">
        <w:r w:rsidRPr="004D0818" w:rsidDel="006B68BD">
          <w:rPr>
            <w:rFonts w:ascii="Sylfaen" w:hAnsi="Sylfaen" w:cs="TimesNewRomanPSMT-Identity-H"/>
            <w:color w:val="000000" w:themeColor="text1"/>
            <w:sz w:val="24"/>
            <w:szCs w:val="24"/>
            <w:lang w:val="ka-GE"/>
          </w:rPr>
          <w:delText xml:space="preserve">ყველა </w:delText>
        </w:r>
      </w:del>
      <w:r w:rsidRPr="004D0818">
        <w:rPr>
          <w:rFonts w:ascii="Sylfaen" w:hAnsi="Sylfaen" w:cs="TimesNewRomanPSMT-Identity-H"/>
          <w:color w:val="000000" w:themeColor="text1"/>
          <w:sz w:val="24"/>
          <w:szCs w:val="24"/>
          <w:lang w:val="ka-GE"/>
        </w:rPr>
        <w:t xml:space="preserve">საფეხურები,  რომელიც არ უნდა იყოს დაზიანებული. კიბის საყრდენი უნდა იყოს </w:t>
      </w:r>
      <w:r w:rsidR="009C6CC0" w:rsidRPr="004D0818">
        <w:rPr>
          <w:rFonts w:ascii="Sylfaen" w:hAnsi="Sylfaen" w:cs="TimesNewRomanPSMT-Identity-H"/>
          <w:color w:val="000000" w:themeColor="text1"/>
          <w:sz w:val="24"/>
          <w:szCs w:val="24"/>
          <w:lang w:val="ka-GE"/>
        </w:rPr>
        <w:t>გამართულ</w:t>
      </w:r>
      <w:r w:rsidRPr="004D0818">
        <w:rPr>
          <w:rFonts w:ascii="Sylfaen" w:hAnsi="Sylfaen" w:cs="TimesNewRomanPSMT-Identity-H"/>
          <w:color w:val="000000" w:themeColor="text1"/>
          <w:sz w:val="24"/>
          <w:szCs w:val="24"/>
          <w:lang w:val="ka-GE"/>
        </w:rPr>
        <w:t xml:space="preserve"> მდგომარეობაში. </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65"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 xml:space="preserve">აკრძალულია </w:t>
      </w:r>
      <w:r w:rsidR="009C6CC0" w:rsidRPr="004D0818">
        <w:rPr>
          <w:rFonts w:ascii="Sylfaen" w:hAnsi="Sylfaen" w:cs="TimesNewRomanPSMT-Identity-H"/>
          <w:color w:val="000000" w:themeColor="text1"/>
          <w:sz w:val="24"/>
          <w:szCs w:val="24"/>
          <w:lang w:val="ka-GE"/>
        </w:rPr>
        <w:t xml:space="preserve">არაქარხნული წესით, კუსტარულად დამზადებული </w:t>
      </w:r>
      <w:r w:rsidRPr="004D0818">
        <w:rPr>
          <w:rFonts w:ascii="Sylfaen" w:hAnsi="Sylfaen" w:cs="TimesNewRomanPSMT-Identity-H"/>
          <w:color w:val="000000" w:themeColor="text1"/>
          <w:sz w:val="24"/>
          <w:szCs w:val="24"/>
          <w:lang w:val="ka-GE"/>
        </w:rPr>
        <w:t>კიბეების გამოყენება</w:t>
      </w:r>
      <w:r w:rsidR="009C6CC0" w:rsidRPr="004D0818">
        <w:rPr>
          <w:rFonts w:ascii="Sylfaen" w:hAnsi="Sylfaen" w:cs="TimesNewRomanPSMT-Identity-H"/>
          <w:color w:val="000000" w:themeColor="text1"/>
          <w:sz w:val="24"/>
          <w:szCs w:val="24"/>
          <w:lang w:val="ka-GE"/>
        </w:rPr>
        <w:t>.</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66"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კიბე უნდა დაიდგას სათანადო კუთხით, სიმაღლის შესაბამისად, ხოლო კიბის ქვედა  სადგამი კედლიდან გამოწეული უნდა იყოს კიბის სიმაღლის ¼ მანძ</w:t>
      </w:r>
      <w:ins w:id="767" w:author="Irina Tavkhelidze" w:date="2017-10-10T14:59:00Z">
        <w:r w:rsidR="006B68BD">
          <w:rPr>
            <w:rFonts w:ascii="Sylfaen" w:hAnsi="Sylfaen" w:cs="TimesNewRomanPSMT-Identity-H"/>
            <w:color w:val="000000" w:themeColor="text1"/>
            <w:sz w:val="24"/>
            <w:szCs w:val="24"/>
            <w:lang w:val="ka-GE"/>
          </w:rPr>
          <w:t>ი</w:t>
        </w:r>
      </w:ins>
      <w:r w:rsidRPr="004D0818">
        <w:rPr>
          <w:rFonts w:ascii="Sylfaen" w:hAnsi="Sylfaen" w:cs="TimesNewRomanPSMT-Identity-H"/>
          <w:color w:val="000000" w:themeColor="text1"/>
          <w:sz w:val="24"/>
          <w:szCs w:val="24"/>
          <w:lang w:val="ka-GE"/>
        </w:rPr>
        <w:t>ლით.</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68"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 xml:space="preserve">აკრძალულია კიბეზე ერთზე მეტი ადამიანის ასვლა. დასაქმებულს კიბესთან უნდა ჰქონდეს სამწერტილოვანი კონტაქტი. </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69"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კიბის დადგმის ადგილი სწორად უნდა იქნას შერჩეული და საჭიროების შემთ</w:t>
      </w:r>
      <w:r w:rsidR="00885976">
        <w:rPr>
          <w:rFonts w:ascii="Sylfaen" w:hAnsi="Sylfaen" w:cs="TimesNewRomanPSMT-Identity-H"/>
          <w:color w:val="000000" w:themeColor="text1"/>
          <w:sz w:val="24"/>
          <w:szCs w:val="24"/>
          <w:lang w:val="ka-GE"/>
        </w:rPr>
        <w:t>ხ</w:t>
      </w:r>
      <w:r w:rsidRPr="004D0818">
        <w:rPr>
          <w:rFonts w:ascii="Sylfaen" w:hAnsi="Sylfaen" w:cs="TimesNewRomanPSMT-Identity-H"/>
          <w:color w:val="000000" w:themeColor="text1"/>
          <w:sz w:val="24"/>
          <w:szCs w:val="24"/>
          <w:lang w:val="ka-GE"/>
        </w:rPr>
        <w:t>ვევაში  დაცული</w:t>
      </w:r>
      <w:r w:rsidR="009C6CC0" w:rsidRPr="004D0818">
        <w:rPr>
          <w:rFonts w:ascii="Sylfaen" w:hAnsi="Sylfaen" w:cs="TimesNewRomanPSMT-Identity-H"/>
          <w:color w:val="000000" w:themeColor="text1"/>
          <w:sz w:val="24"/>
          <w:szCs w:val="24"/>
          <w:lang w:val="ka-GE"/>
        </w:rPr>
        <w:t xml:space="preserve"> იყოს</w:t>
      </w:r>
      <w:r w:rsidRPr="004D0818">
        <w:rPr>
          <w:rFonts w:ascii="Sylfaen" w:hAnsi="Sylfaen" w:cs="TimesNewRomanPSMT-Identity-H"/>
          <w:color w:val="000000" w:themeColor="text1"/>
          <w:sz w:val="24"/>
          <w:szCs w:val="24"/>
          <w:lang w:val="ka-GE"/>
        </w:rPr>
        <w:t xml:space="preserve"> გამაფრთხილებელი ნიშნებით.</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70"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 xml:space="preserve">მისასვლელ არეს კიბე უნდა აცდეს </w:t>
      </w:r>
      <w:ins w:id="771" w:author="Irina Tavkhelidze" w:date="2017-10-10T14:59:00Z">
        <w:r w:rsidR="006B68BD">
          <w:rPr>
            <w:rFonts w:ascii="Sylfaen" w:hAnsi="Sylfaen" w:cs="TimesNewRomanPSMT-Identity-H"/>
            <w:color w:val="000000" w:themeColor="text1"/>
            <w:sz w:val="24"/>
            <w:szCs w:val="24"/>
            <w:lang w:val="ka-GE"/>
          </w:rPr>
          <w:t xml:space="preserve">არანაკლებ </w:t>
        </w:r>
      </w:ins>
      <w:r w:rsidRPr="004D0818">
        <w:rPr>
          <w:rFonts w:ascii="Sylfaen" w:hAnsi="Sylfaen" w:cs="TimesNewRomanPSMT-Identity-H"/>
          <w:color w:val="000000" w:themeColor="text1"/>
          <w:sz w:val="24"/>
          <w:szCs w:val="24"/>
          <w:lang w:val="ka-GE"/>
        </w:rPr>
        <w:t>ორი</w:t>
      </w:r>
      <w:del w:id="772" w:author="Irina Tavkhelidze" w:date="2017-10-10T14:59:00Z">
        <w:r w:rsidRPr="004D0818" w:rsidDel="006B68BD">
          <w:rPr>
            <w:rFonts w:ascii="Sylfaen" w:hAnsi="Sylfaen" w:cs="TimesNewRomanPSMT-Identity-H"/>
            <w:color w:val="000000" w:themeColor="text1"/>
            <w:sz w:val="24"/>
            <w:szCs w:val="24"/>
            <w:lang w:val="ka-GE"/>
          </w:rPr>
          <w:delText>-სამი</w:delText>
        </w:r>
      </w:del>
      <w:r w:rsidRPr="004D0818">
        <w:rPr>
          <w:rFonts w:ascii="Sylfaen" w:hAnsi="Sylfaen" w:cs="TimesNewRomanPSMT-Identity-H"/>
          <w:color w:val="000000" w:themeColor="text1"/>
          <w:sz w:val="24"/>
          <w:szCs w:val="24"/>
          <w:lang w:val="ka-GE"/>
        </w:rPr>
        <w:t xml:space="preserve"> საფეხურით.</w:t>
      </w:r>
    </w:p>
    <w:p w:rsidR="008A4534"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73"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ღია ელექტროსადენებთან სიახლოვეს გამოყენებულ უნდა იქნას მშრალი, დიელექტრიკული კიბეებ</w:t>
      </w:r>
      <w:r w:rsidR="008A4534" w:rsidRPr="004D0818">
        <w:rPr>
          <w:rFonts w:ascii="Sylfaen" w:hAnsi="Sylfaen" w:cs="TimesNewRomanPSMT-Identity-H"/>
          <w:color w:val="000000" w:themeColor="text1"/>
          <w:sz w:val="24"/>
          <w:szCs w:val="24"/>
          <w:lang w:val="ka-GE"/>
        </w:rPr>
        <w:t>ი.</w:t>
      </w:r>
    </w:p>
    <w:p w:rsidR="00950F7F" w:rsidRPr="004D0818" w:rsidRDefault="00950F7F" w:rsidP="00C276CD">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Change w:id="774" w:author="Irina Tavkhelidze" w:date="2017-10-10T15:12:00Z">
          <w:pPr>
            <w:pStyle w:val="ListParagraph"/>
            <w:numPr>
              <w:numId w:val="35"/>
            </w:numPr>
            <w:pBdr>
              <w:top w:val="none" w:sz="0" w:space="0" w:color="auto"/>
              <w:left w:val="none" w:sz="0" w:space="0" w:color="auto"/>
              <w:bottom w:val="none" w:sz="0" w:space="0" w:color="auto"/>
              <w:right w:val="none" w:sz="0" w:space="0" w:color="auto"/>
              <w:between w:val="none" w:sz="0" w:space="0" w:color="auto"/>
            </w:pBdr>
            <w:spacing w:line="259" w:lineRule="auto"/>
            <w:ind w:hanging="360"/>
            <w:jc w:val="both"/>
          </w:pPr>
        </w:pPrChange>
      </w:pPr>
      <w:r w:rsidRPr="004D0818">
        <w:rPr>
          <w:rFonts w:ascii="Sylfaen" w:hAnsi="Sylfaen" w:cs="TimesNewRomanPSMT-Identity-H"/>
          <w:color w:val="000000" w:themeColor="text1"/>
          <w:sz w:val="24"/>
          <w:szCs w:val="24"/>
          <w:lang w:val="ka-GE"/>
        </w:rPr>
        <w:t>ხარაჩოების, დამცავი ღვედების, კიბეების, სამუშაო პლატფორმების და ყველა ზემოთ აღნიშნული  საშუალებების შემოწმება უნდა ხორციელდებოდეს პერიოდულად, კომპეტენტური პირის/</w:t>
      </w:r>
      <w:r w:rsidR="009C6CC0" w:rsidRPr="004D0818">
        <w:rPr>
          <w:rFonts w:ascii="Sylfaen" w:hAnsi="Sylfaen" w:cs="TimesNewRomanPSMT-Identity-H"/>
          <w:color w:val="000000" w:themeColor="text1"/>
          <w:sz w:val="24"/>
          <w:szCs w:val="24"/>
          <w:lang w:val="ka-GE"/>
        </w:rPr>
        <w:t>სამსახურის</w:t>
      </w:r>
      <w:r w:rsidRPr="004D0818">
        <w:rPr>
          <w:rFonts w:ascii="Sylfaen" w:hAnsi="Sylfaen" w:cs="TimesNewRomanPSMT-Identity-H"/>
          <w:color w:val="000000" w:themeColor="text1"/>
          <w:sz w:val="24"/>
          <w:szCs w:val="24"/>
          <w:lang w:val="ka-GE"/>
        </w:rPr>
        <w:t xml:space="preserve"> მიერ, რომელიც დადასტურებული უნდა იყოს დოკუმენტალურად და შემოწმების აქტით. </w:t>
      </w:r>
    </w:p>
    <w:p w:rsidR="00950F7F" w:rsidRPr="004D0818" w:rsidRDefault="00950F7F" w:rsidP="00C276CD">
      <w:pPr>
        <w:kinsoku w:val="0"/>
        <w:overflowPunct w:val="0"/>
        <w:spacing w:before="13"/>
        <w:jc w:val="both"/>
        <w:rPr>
          <w:rFonts w:ascii="Sylfaen" w:hAnsi="Sylfaen"/>
          <w:color w:val="auto"/>
          <w:sz w:val="24"/>
          <w:szCs w:val="24"/>
          <w:lang w:val="ka-GE"/>
        </w:rPr>
        <w:pPrChange w:id="775" w:author="Irina Tavkhelidze" w:date="2017-10-10T15:12:00Z">
          <w:pPr>
            <w:kinsoku w:val="0"/>
            <w:overflowPunct w:val="0"/>
            <w:spacing w:before="13"/>
            <w:jc w:val="both"/>
          </w:pPr>
        </w:pPrChange>
      </w:pPr>
    </w:p>
    <w:p w:rsidR="00950F7F" w:rsidRPr="00154513" w:rsidRDefault="00950F7F" w:rsidP="00C276CD">
      <w:pPr>
        <w:widowControl w:val="0"/>
        <w:spacing w:line="240" w:lineRule="auto"/>
        <w:jc w:val="both"/>
        <w:rPr>
          <w:rFonts w:ascii="Sylfaen" w:hAnsi="Sylfaen"/>
          <w:sz w:val="24"/>
          <w:szCs w:val="24"/>
          <w:lang w:val="ka-GE"/>
        </w:rPr>
        <w:pPrChange w:id="776" w:author="Irina Tavkhelidze" w:date="2017-10-10T15:12:00Z">
          <w:pPr>
            <w:widowControl w:val="0"/>
            <w:spacing w:line="240" w:lineRule="auto"/>
            <w:jc w:val="both"/>
          </w:pPr>
        </w:pPrChange>
      </w:pPr>
      <w:r w:rsidRPr="004D0818">
        <w:rPr>
          <w:rFonts w:ascii="Sylfaen" w:hAnsi="Sylfaen"/>
          <w:b/>
          <w:sz w:val="24"/>
          <w:szCs w:val="24"/>
          <w:lang w:val="ka-GE"/>
        </w:rPr>
        <w:t>მუხლი</w:t>
      </w:r>
      <w:r w:rsidR="005A2D5C">
        <w:rPr>
          <w:rFonts w:ascii="Sylfaen" w:hAnsi="Sylfaen"/>
          <w:b/>
          <w:sz w:val="24"/>
          <w:szCs w:val="24"/>
          <w:lang w:val="ka-GE"/>
        </w:rPr>
        <w:t xml:space="preserve"> 1</w:t>
      </w:r>
      <w:ins w:id="777" w:author="Irina Tavkhelidze" w:date="2017-10-10T15:00:00Z">
        <w:r w:rsidR="006B68BD">
          <w:rPr>
            <w:rFonts w:ascii="Sylfaen" w:hAnsi="Sylfaen"/>
            <w:b/>
            <w:sz w:val="24"/>
            <w:szCs w:val="24"/>
            <w:lang w:val="ka-GE"/>
          </w:rPr>
          <w:t>5</w:t>
        </w:r>
      </w:ins>
      <w:del w:id="778" w:author="Irina Tavkhelidze" w:date="2017-10-10T15:00:00Z">
        <w:r w:rsidR="005A2D5C" w:rsidDel="006B68BD">
          <w:rPr>
            <w:rFonts w:ascii="Sylfaen" w:hAnsi="Sylfaen"/>
            <w:b/>
            <w:sz w:val="24"/>
            <w:szCs w:val="24"/>
            <w:lang w:val="ka-GE"/>
          </w:rPr>
          <w:delText>4</w:delText>
        </w:r>
      </w:del>
      <w:r w:rsidRPr="004D0818">
        <w:rPr>
          <w:rFonts w:ascii="Sylfaen" w:hAnsi="Sylfaen"/>
          <w:b/>
          <w:sz w:val="24"/>
          <w:szCs w:val="24"/>
          <w:lang w:val="ka-GE"/>
        </w:rPr>
        <w:t>.</w:t>
      </w:r>
      <w:r w:rsidRPr="004D0818">
        <w:rPr>
          <w:rFonts w:ascii="Sylfaen" w:hAnsi="Sylfaen"/>
          <w:b/>
          <w:color w:val="auto"/>
          <w:sz w:val="24"/>
          <w:szCs w:val="24"/>
          <w:lang w:val="ka-GE"/>
        </w:rPr>
        <w:t xml:space="preserve"> </w:t>
      </w:r>
      <w:ins w:id="779" w:author="Irina Tavkhelidze" w:date="2017-10-10T15:00:00Z">
        <w:r w:rsidR="006B68BD">
          <w:rPr>
            <w:rFonts w:ascii="Sylfaen" w:hAnsi="Sylfaen"/>
            <w:b/>
            <w:color w:val="auto"/>
            <w:sz w:val="24"/>
            <w:szCs w:val="24"/>
            <w:lang w:val="ka-GE"/>
          </w:rPr>
          <w:t xml:space="preserve">მოთხოვნები </w:t>
        </w:r>
      </w:ins>
      <w:r w:rsidRPr="004D0818">
        <w:rPr>
          <w:rFonts w:ascii="Sylfaen" w:hAnsi="Sylfaen"/>
          <w:b/>
          <w:sz w:val="24"/>
          <w:szCs w:val="24"/>
          <w:lang w:val="ka-GE"/>
        </w:rPr>
        <w:t>ღიობები</w:t>
      </w:r>
      <w:ins w:id="780" w:author="Irina Tavkhelidze" w:date="2017-10-10T15:10:00Z">
        <w:r w:rsidR="00154513">
          <w:rPr>
            <w:rFonts w:ascii="Sylfaen" w:hAnsi="Sylfaen"/>
            <w:b/>
            <w:sz w:val="24"/>
            <w:szCs w:val="24"/>
            <w:lang w:val="ka-GE"/>
          </w:rPr>
          <w:t>ს მიმართ</w:t>
        </w:r>
      </w:ins>
    </w:p>
    <w:p w:rsidR="00950F7F" w:rsidRPr="004D0818" w:rsidRDefault="00950F7F" w:rsidP="00C276CD">
      <w:pPr>
        <w:pStyle w:val="ListParagraph"/>
        <w:widowControl w:val="0"/>
        <w:numPr>
          <w:ilvl w:val="3"/>
          <w:numId w:val="3"/>
        </w:numPr>
        <w:spacing w:line="240" w:lineRule="auto"/>
        <w:ind w:left="0" w:firstLine="90"/>
        <w:jc w:val="both"/>
        <w:rPr>
          <w:rFonts w:ascii="Sylfaen" w:hAnsi="Sylfaen"/>
          <w:sz w:val="24"/>
          <w:szCs w:val="24"/>
          <w:lang w:val="ka-GE"/>
        </w:rPr>
        <w:pPrChange w:id="781" w:author="Irina Tavkhelidze" w:date="2017-10-10T15:12:00Z">
          <w:pPr>
            <w:pStyle w:val="ListParagraph"/>
            <w:widowControl w:val="0"/>
            <w:numPr>
              <w:ilvl w:val="3"/>
              <w:numId w:val="3"/>
            </w:numPr>
            <w:spacing w:line="240" w:lineRule="auto"/>
            <w:ind w:left="0" w:firstLine="90"/>
            <w:jc w:val="both"/>
          </w:pPr>
        </w:pPrChange>
      </w:pPr>
      <w:r w:rsidRPr="004D0818">
        <w:rPr>
          <w:rFonts w:ascii="Sylfaen" w:hAnsi="Sylfaen"/>
          <w:sz w:val="24"/>
          <w:szCs w:val="24"/>
          <w:lang w:val="ka-GE"/>
        </w:rPr>
        <w:t>ღიობები (ჭები, შურფები, ლიფტის შახტები, კიბის უჯრედები, ნებისმიერი ადგილი სადაც შესაძლოა ადამიანების ვარდნა) დაფარული უნდა იყოს სპეციალური ხუფებით ან/და ფენილებით. ხუფები უნდა აკმაყოფილებდეს შემდეგ მოთხოვნებს.</w:t>
      </w:r>
    </w:p>
    <w:p w:rsidR="00950F7F" w:rsidRPr="004D0818" w:rsidRDefault="009C6CC0" w:rsidP="00C276CD">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Change w:id="782" w:author="Irina Tavkhelidze" w:date="2017-10-10T15:12:00Z">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pPr>
        </w:pPrChange>
      </w:pPr>
      <w:r w:rsidRPr="004D0818">
        <w:rPr>
          <w:rFonts w:ascii="Sylfaen" w:hAnsi="Sylfaen"/>
          <w:sz w:val="24"/>
          <w:szCs w:val="24"/>
          <w:lang w:val="ka-GE"/>
        </w:rPr>
        <w:t xml:space="preserve">ა. </w:t>
      </w:r>
      <w:r w:rsidR="00950F7F" w:rsidRPr="004D0818">
        <w:rPr>
          <w:rFonts w:ascii="Sylfaen" w:hAnsi="Sylfaen"/>
          <w:sz w:val="24"/>
          <w:szCs w:val="24"/>
          <w:lang w:val="ka-GE"/>
        </w:rPr>
        <w:t xml:space="preserve">ყველა ხუფი უნდა უძლებდეს მასზე მდგარი დასაქმებულის და განთავსებული </w:t>
      </w:r>
      <w:r w:rsidR="00950F7F" w:rsidRPr="004D0818">
        <w:rPr>
          <w:rFonts w:ascii="Sylfaen" w:hAnsi="Sylfaen"/>
          <w:sz w:val="24"/>
          <w:szCs w:val="24"/>
          <w:lang w:val="ka-GE"/>
        </w:rPr>
        <w:lastRenderedPageBreak/>
        <w:t>ხელსაწყოსა და ნივთის გაორმაგებულ წონას;</w:t>
      </w:r>
    </w:p>
    <w:p w:rsidR="00950F7F" w:rsidRPr="004D0818" w:rsidRDefault="009C6CC0" w:rsidP="00C276CD">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Change w:id="783" w:author="Irina Tavkhelidze" w:date="2017-10-10T15:12:00Z">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pPr>
        </w:pPrChange>
      </w:pPr>
      <w:r w:rsidRPr="004D0818">
        <w:rPr>
          <w:rFonts w:ascii="Sylfaen" w:hAnsi="Sylfaen"/>
          <w:sz w:val="24"/>
          <w:szCs w:val="24"/>
          <w:lang w:val="ka-GE"/>
        </w:rPr>
        <w:t xml:space="preserve">ბ. </w:t>
      </w:r>
      <w:r w:rsidR="00950F7F" w:rsidRPr="004D0818">
        <w:rPr>
          <w:rFonts w:ascii="Sylfaen" w:hAnsi="Sylfaen"/>
          <w:sz w:val="24"/>
          <w:szCs w:val="24"/>
          <w:lang w:val="ka-GE"/>
        </w:rPr>
        <w:t xml:space="preserve">ხუფები უნდა დამონტაჟდეს ისე მყარად, </w:t>
      </w:r>
      <w:r w:rsidRPr="004D0818">
        <w:rPr>
          <w:rFonts w:ascii="Sylfaen" w:hAnsi="Sylfaen"/>
          <w:sz w:val="24"/>
          <w:szCs w:val="24"/>
          <w:lang w:val="ka-GE"/>
        </w:rPr>
        <w:t>რომ</w:t>
      </w:r>
      <w:r w:rsidR="00950F7F" w:rsidRPr="004D0818">
        <w:rPr>
          <w:rFonts w:ascii="Sylfaen" w:hAnsi="Sylfaen"/>
          <w:sz w:val="24"/>
          <w:szCs w:val="24"/>
          <w:lang w:val="ka-GE"/>
        </w:rPr>
        <w:t xml:space="preserve"> შეუძლებელი იყოს მისი შემთხვევითი გადაადგილება;</w:t>
      </w:r>
    </w:p>
    <w:p w:rsidR="00950F7F" w:rsidRPr="004D0818" w:rsidRDefault="009C6CC0" w:rsidP="00C276CD">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Change w:id="784" w:author="Irina Tavkhelidze" w:date="2017-10-10T15:12:00Z">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pPr>
        </w:pPrChange>
      </w:pPr>
      <w:r w:rsidRPr="004D0818">
        <w:rPr>
          <w:rFonts w:ascii="Sylfaen" w:hAnsi="Sylfaen"/>
          <w:sz w:val="24"/>
          <w:szCs w:val="24"/>
          <w:lang w:val="ka-GE"/>
        </w:rPr>
        <w:t xml:space="preserve">გ. </w:t>
      </w:r>
      <w:r w:rsidR="00950F7F" w:rsidRPr="004D0818">
        <w:rPr>
          <w:rFonts w:ascii="Sylfaen" w:hAnsi="Sylfaen"/>
          <w:sz w:val="24"/>
          <w:szCs w:val="24"/>
          <w:lang w:val="ka-GE"/>
        </w:rPr>
        <w:t>ხუფებს უნდა ჰქონდეს გამაფრთხილებელი წარწერა „ორმო“ (</w:t>
      </w:r>
      <w:r w:rsidR="00950F7F" w:rsidRPr="004D0818">
        <w:rPr>
          <w:rFonts w:ascii="Sylfaen" w:hAnsi="Sylfaen"/>
          <w:sz w:val="24"/>
          <w:szCs w:val="24"/>
          <w:lang w:val="en-US"/>
        </w:rPr>
        <w:t>“HOLE”)</w:t>
      </w:r>
      <w:r w:rsidR="00950F7F" w:rsidRPr="004D0818">
        <w:rPr>
          <w:rFonts w:ascii="Sylfaen" w:hAnsi="Sylfaen"/>
          <w:sz w:val="24"/>
          <w:szCs w:val="24"/>
          <w:lang w:val="ka-GE"/>
        </w:rPr>
        <w:t xml:space="preserve"> და „ხუფი“</w:t>
      </w:r>
      <w:r w:rsidR="00950F7F" w:rsidRPr="004D0818">
        <w:rPr>
          <w:rFonts w:ascii="Sylfaen" w:hAnsi="Sylfaen"/>
          <w:sz w:val="24"/>
          <w:szCs w:val="24"/>
          <w:lang w:val="en-US"/>
        </w:rPr>
        <w:t xml:space="preserve"> (“COVER”)</w:t>
      </w:r>
      <w:r w:rsidR="00950F7F" w:rsidRPr="004D0818">
        <w:rPr>
          <w:rFonts w:ascii="Sylfaen" w:hAnsi="Sylfaen"/>
          <w:sz w:val="24"/>
          <w:szCs w:val="24"/>
          <w:lang w:val="ka-GE"/>
        </w:rPr>
        <w:t>.</w:t>
      </w:r>
    </w:p>
    <w:p w:rsidR="00250059" w:rsidRPr="004D0818" w:rsidRDefault="00250059" w:rsidP="00C276CD">
      <w:pPr>
        <w:kinsoku w:val="0"/>
        <w:overflowPunct w:val="0"/>
        <w:spacing w:before="10"/>
        <w:jc w:val="both"/>
        <w:rPr>
          <w:rFonts w:ascii="Sylfaen" w:hAnsi="Sylfaen"/>
          <w:color w:val="auto"/>
          <w:sz w:val="24"/>
          <w:szCs w:val="24"/>
          <w:lang w:val="ka-GE"/>
        </w:rPr>
        <w:pPrChange w:id="785" w:author="Irina Tavkhelidze" w:date="2017-10-10T15:12:00Z">
          <w:pPr>
            <w:kinsoku w:val="0"/>
            <w:overflowPunct w:val="0"/>
            <w:spacing w:before="10"/>
            <w:jc w:val="both"/>
          </w:pPr>
        </w:pPrChange>
      </w:pPr>
    </w:p>
    <w:p w:rsidR="00BF4177" w:rsidRPr="004D0818" w:rsidRDefault="00250059" w:rsidP="00C276CD">
      <w:pPr>
        <w:kinsoku w:val="0"/>
        <w:overflowPunct w:val="0"/>
        <w:spacing w:before="10"/>
        <w:jc w:val="both"/>
        <w:rPr>
          <w:rFonts w:ascii="Sylfaen" w:hAnsi="Sylfaen"/>
          <w:b/>
          <w:color w:val="auto"/>
          <w:sz w:val="24"/>
          <w:szCs w:val="24"/>
          <w:lang w:val="ka-GE"/>
        </w:rPr>
        <w:pPrChange w:id="786" w:author="Irina Tavkhelidze" w:date="2017-10-10T15:12:00Z">
          <w:pPr>
            <w:kinsoku w:val="0"/>
            <w:overflowPunct w:val="0"/>
            <w:spacing w:before="10"/>
            <w:jc w:val="both"/>
          </w:pPr>
        </w:pPrChange>
      </w:pPr>
      <w:r w:rsidRPr="004D0818">
        <w:rPr>
          <w:rFonts w:ascii="Sylfaen" w:hAnsi="Sylfaen"/>
          <w:b/>
          <w:color w:val="auto"/>
          <w:sz w:val="24"/>
          <w:szCs w:val="24"/>
          <w:lang w:val="ka-GE"/>
        </w:rPr>
        <w:t xml:space="preserve">მუხლი </w:t>
      </w:r>
      <w:r w:rsidR="005A2D5C">
        <w:rPr>
          <w:rFonts w:ascii="Sylfaen" w:hAnsi="Sylfaen"/>
          <w:b/>
          <w:color w:val="auto"/>
          <w:sz w:val="24"/>
          <w:szCs w:val="24"/>
          <w:lang w:val="ka-GE"/>
        </w:rPr>
        <w:t>1</w:t>
      </w:r>
      <w:del w:id="787" w:author="Irina Tavkhelidze" w:date="2017-10-10T15:01:00Z">
        <w:r w:rsidR="005A2D5C" w:rsidDel="009955C3">
          <w:rPr>
            <w:rFonts w:ascii="Sylfaen" w:hAnsi="Sylfaen"/>
            <w:b/>
            <w:color w:val="auto"/>
            <w:sz w:val="24"/>
            <w:szCs w:val="24"/>
            <w:lang w:val="ka-GE"/>
          </w:rPr>
          <w:delText>5</w:delText>
        </w:r>
      </w:del>
      <w:ins w:id="788" w:author="Irina Tavkhelidze" w:date="2017-10-10T15:01:00Z">
        <w:r w:rsidR="009955C3">
          <w:rPr>
            <w:rFonts w:ascii="Sylfaen" w:hAnsi="Sylfaen"/>
            <w:b/>
            <w:color w:val="auto"/>
            <w:sz w:val="24"/>
            <w:szCs w:val="24"/>
            <w:lang w:val="ka-GE"/>
          </w:rPr>
          <w:t>6</w:t>
        </w:r>
      </w:ins>
      <w:r w:rsidRPr="004D0818">
        <w:rPr>
          <w:rFonts w:ascii="Sylfaen" w:hAnsi="Sylfaen"/>
          <w:b/>
          <w:color w:val="auto"/>
          <w:sz w:val="24"/>
          <w:szCs w:val="24"/>
          <w:lang w:val="ka-GE"/>
        </w:rPr>
        <w:t xml:space="preserve">. </w:t>
      </w:r>
      <w:r w:rsidR="00BF4177" w:rsidRPr="004D0818">
        <w:rPr>
          <w:rFonts w:ascii="Sylfaen" w:hAnsi="Sylfaen"/>
          <w:b/>
          <w:sz w:val="24"/>
          <w:szCs w:val="24"/>
          <w:lang w:val="ka-GE"/>
        </w:rPr>
        <w:t>სწავლება</w:t>
      </w:r>
    </w:p>
    <w:p w:rsidR="008A4534" w:rsidRPr="004D0818" w:rsidRDefault="00BF4177" w:rsidP="00C276CD">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Change w:id="789" w:author="Irina Tavkhelidze" w:date="2017-10-10T15:12:00Z">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jc w:val="both"/>
          </w:pPr>
        </w:pPrChange>
      </w:pPr>
      <w:r w:rsidRPr="004D0818">
        <w:rPr>
          <w:rFonts w:ascii="Sylfaen" w:hAnsi="Sylfaen" w:cs="Sylfaen"/>
          <w:sz w:val="24"/>
          <w:szCs w:val="24"/>
          <w:lang w:val="ka-GE"/>
        </w:rPr>
        <w:t>სიმაღლეზე</w:t>
      </w:r>
      <w:r w:rsidRPr="004D0818">
        <w:rPr>
          <w:rFonts w:ascii="Sylfaen" w:hAnsi="Sylfaen"/>
          <w:sz w:val="24"/>
          <w:szCs w:val="24"/>
          <w:lang w:val="ka-GE"/>
        </w:rPr>
        <w:t xml:space="preserve"> მომუშავე ყველა თანამშრომელს უნდა ჰქონდეს გავლილი შესაბამისი სწავლება, რომელიც ეფუძნება საერთაშორისოდ აღიარებულ </w:t>
      </w:r>
      <w:r w:rsidR="009C6CC0" w:rsidRPr="004D0818">
        <w:rPr>
          <w:rFonts w:ascii="Sylfaen" w:hAnsi="Sylfaen"/>
          <w:sz w:val="24"/>
          <w:szCs w:val="24"/>
          <w:lang w:val="ka-GE"/>
        </w:rPr>
        <w:t>სასწავლო</w:t>
      </w:r>
      <w:r w:rsidRPr="004D0818">
        <w:rPr>
          <w:rFonts w:ascii="Sylfaen" w:hAnsi="Sylfaen"/>
          <w:sz w:val="24"/>
          <w:szCs w:val="24"/>
          <w:lang w:val="ka-GE"/>
        </w:rPr>
        <w:t xml:space="preserve"> მოდულებს.</w:t>
      </w:r>
    </w:p>
    <w:p w:rsidR="008A4534" w:rsidRPr="004D0818" w:rsidRDefault="00BF4177" w:rsidP="00C276CD">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Change w:id="790" w:author="Irina Tavkhelidze" w:date="2017-10-10T15:12:00Z">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jc w:val="both"/>
          </w:pPr>
        </w:pPrChange>
      </w:pPr>
      <w:r w:rsidRPr="004D0818">
        <w:rPr>
          <w:rFonts w:ascii="Sylfaen" w:hAnsi="Sylfaen" w:cs="Sylfaen"/>
          <w:sz w:val="24"/>
          <w:szCs w:val="24"/>
          <w:lang w:val="ka-GE"/>
        </w:rPr>
        <w:t>სიმაღლეზე</w:t>
      </w:r>
      <w:r w:rsidRPr="004D0818">
        <w:rPr>
          <w:rFonts w:ascii="Sylfaen" w:hAnsi="Sylfaen"/>
          <w:sz w:val="24"/>
          <w:szCs w:val="24"/>
          <w:lang w:val="ka-GE"/>
        </w:rPr>
        <w:t xml:space="preserve"> მომუშავეებს უნდა ჩაუტარდეთ სწავლება სიმაღლიდან ვარდნის დამცავი საშუალებების შესაბამის გამოყენებაზე. </w:t>
      </w:r>
      <w:r w:rsidR="00C2418F" w:rsidRPr="004D0818">
        <w:rPr>
          <w:rFonts w:ascii="Sylfaen" w:eastAsia="Arial Unicode MS" w:hAnsi="Sylfaen" w:cs="Arial Unicode MS"/>
          <w:color w:val="auto"/>
          <w:sz w:val="24"/>
          <w:szCs w:val="24"/>
          <w:lang w:val="ka-GE"/>
        </w:rPr>
        <w:t>პროგრამა უნდა უზრუნველყოფდეს თითოეული დასაქმებულისათვის ვარდნის საფრთხის გამოცნობის შესაძლებლობას და უნდა მოიცავდეს ამ საფრთხის მინიმუმამდე შემცირების მიზნით აუცილებელი პროცედურებს;</w:t>
      </w:r>
    </w:p>
    <w:p w:rsidR="008A4534" w:rsidRPr="004D0818" w:rsidRDefault="00BF4177" w:rsidP="00C276CD">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Change w:id="791" w:author="Irina Tavkhelidze" w:date="2017-10-10T15:12:00Z">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jc w:val="both"/>
          </w:pPr>
        </w:pPrChange>
      </w:pPr>
      <w:r w:rsidRPr="004D0818">
        <w:rPr>
          <w:rFonts w:ascii="Sylfaen" w:hAnsi="Sylfaen" w:cs="Sylfaen"/>
          <w:sz w:val="24"/>
          <w:szCs w:val="24"/>
          <w:lang w:val="ka-GE"/>
        </w:rPr>
        <w:t>დასაქმებულებს</w:t>
      </w:r>
      <w:r w:rsidRPr="004D0818">
        <w:rPr>
          <w:rFonts w:ascii="Sylfaen" w:hAnsi="Sylfaen"/>
          <w:sz w:val="24"/>
          <w:szCs w:val="24"/>
          <w:lang w:val="ka-GE"/>
        </w:rPr>
        <w:t xml:space="preserve"> უნდა ჩაუტარდეთ სწავლება მათი ინდივიდუალური პასუხისმგებლობისა და მოვალეობების შესახებ.</w:t>
      </w:r>
    </w:p>
    <w:p w:rsidR="008A4534" w:rsidRPr="004D0818" w:rsidRDefault="00BF4177" w:rsidP="00C276CD">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Change w:id="792" w:author="Irina Tavkhelidze" w:date="2017-10-10T15:12:00Z">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jc w:val="both"/>
          </w:pPr>
        </w:pPrChange>
      </w:pPr>
      <w:r w:rsidRPr="004D0818">
        <w:rPr>
          <w:rFonts w:ascii="Sylfaen" w:hAnsi="Sylfaen" w:cs="Sylfaen"/>
          <w:sz w:val="24"/>
          <w:szCs w:val="24"/>
          <w:lang w:val="ka-GE"/>
        </w:rPr>
        <w:t>დასაქმებულებს</w:t>
      </w:r>
      <w:r w:rsidRPr="004D0818">
        <w:rPr>
          <w:rFonts w:ascii="Sylfaen" w:hAnsi="Sylfaen"/>
          <w:sz w:val="24"/>
          <w:szCs w:val="24"/>
          <w:lang w:val="ka-GE"/>
        </w:rPr>
        <w:t xml:space="preserve"> უნდა ჰქონდეთ გავლილი </w:t>
      </w:r>
      <w:r w:rsidR="00885976">
        <w:rPr>
          <w:rFonts w:ascii="Sylfaen" w:hAnsi="Sylfaen"/>
          <w:sz w:val="24"/>
          <w:szCs w:val="24"/>
          <w:lang w:val="ka-GE"/>
        </w:rPr>
        <w:t>ს</w:t>
      </w:r>
      <w:r w:rsidRPr="004D0818">
        <w:rPr>
          <w:rFonts w:ascii="Sylfaen" w:hAnsi="Sylfaen"/>
          <w:sz w:val="24"/>
          <w:szCs w:val="24"/>
          <w:lang w:val="ka-GE"/>
        </w:rPr>
        <w:t xml:space="preserve">წავლება უბედური შემთხვევისას პირველადი დახმარების აღმოჩენის შესახებ. </w:t>
      </w:r>
    </w:p>
    <w:p w:rsidR="00BF4177" w:rsidRPr="004D0818" w:rsidRDefault="00BF4177" w:rsidP="00C276CD">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Change w:id="793" w:author="Irina Tavkhelidze" w:date="2017-10-10T15:12:00Z">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hanging="360"/>
            <w:jc w:val="both"/>
          </w:pPr>
        </w:pPrChange>
      </w:pPr>
      <w:r w:rsidRPr="004D0818">
        <w:rPr>
          <w:rFonts w:ascii="Sylfaen" w:hAnsi="Sylfaen" w:cs="Sylfaen"/>
          <w:sz w:val="24"/>
          <w:szCs w:val="24"/>
          <w:lang w:val="ka-GE"/>
        </w:rPr>
        <w:t>განმეორებითი</w:t>
      </w:r>
      <w:r w:rsidRPr="004D0818">
        <w:rPr>
          <w:rFonts w:ascii="Sylfaen" w:hAnsi="Sylfaen"/>
          <w:sz w:val="24"/>
          <w:szCs w:val="24"/>
          <w:lang w:val="ka-GE"/>
        </w:rPr>
        <w:t xml:space="preserve">  სწავლება საჭიროა:</w:t>
      </w:r>
    </w:p>
    <w:p w:rsidR="008A4534" w:rsidRPr="004D0818" w:rsidRDefault="008A4534"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Change w:id="794"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pPr>
        </w:pPrChange>
      </w:pPr>
      <w:r w:rsidRPr="004D0818">
        <w:rPr>
          <w:rFonts w:ascii="Sylfaen" w:hAnsi="Sylfaen" w:cs="Sylfaen"/>
          <w:sz w:val="24"/>
          <w:szCs w:val="24"/>
          <w:lang w:val="ka-GE"/>
        </w:rPr>
        <w:t>ა</w:t>
      </w:r>
      <w:r w:rsidRPr="004D0818">
        <w:rPr>
          <w:rFonts w:ascii="Sylfaen" w:hAnsi="Sylfaen"/>
          <w:sz w:val="24"/>
          <w:szCs w:val="24"/>
          <w:lang w:val="ka-GE"/>
        </w:rPr>
        <w:t xml:space="preserve">. </w:t>
      </w:r>
      <w:r w:rsidR="00BF4177" w:rsidRPr="004D0818">
        <w:rPr>
          <w:rFonts w:ascii="Sylfaen" w:hAnsi="Sylfaen"/>
          <w:sz w:val="24"/>
          <w:szCs w:val="24"/>
          <w:lang w:val="ka-GE"/>
        </w:rPr>
        <w:t>როდესაც არსებობს საფუძვლიანი ეჭვი რომ დასაქმებული არ არის ადეკვატურად გადამზადებული.</w:t>
      </w:r>
    </w:p>
    <w:p w:rsidR="008A4534" w:rsidRPr="004D0818" w:rsidRDefault="008A4534"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Change w:id="795"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pPr>
        </w:pPrChange>
      </w:pPr>
      <w:r w:rsidRPr="004D0818">
        <w:rPr>
          <w:rFonts w:ascii="Sylfaen" w:hAnsi="Sylfaen" w:cs="Sylfaen"/>
          <w:sz w:val="24"/>
          <w:szCs w:val="24"/>
          <w:lang w:val="ka-GE"/>
        </w:rPr>
        <w:t xml:space="preserve">ბ. </w:t>
      </w:r>
      <w:r w:rsidR="00BF4177" w:rsidRPr="004D0818">
        <w:rPr>
          <w:rFonts w:ascii="Sylfaen" w:hAnsi="Sylfaen" w:cs="Sylfaen"/>
          <w:sz w:val="24"/>
          <w:szCs w:val="24"/>
          <w:lang w:val="ka-GE"/>
        </w:rPr>
        <w:t>თუ</w:t>
      </w:r>
      <w:r w:rsidR="00BF4177" w:rsidRPr="004D0818">
        <w:rPr>
          <w:rFonts w:ascii="Sylfaen" w:hAnsi="Sylfaen"/>
          <w:sz w:val="24"/>
          <w:szCs w:val="24"/>
          <w:lang w:val="ka-GE"/>
        </w:rPr>
        <w:t xml:space="preserve"> გამოვლინდა, რომ დასაქმებული არ იყენებს ან/და არასწორად იყენებს დამცავ საშუალებებს.</w:t>
      </w:r>
    </w:p>
    <w:p w:rsidR="008A4534" w:rsidRPr="004D0818" w:rsidRDefault="008A4534"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Change w:id="796"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pPr>
        </w:pPrChange>
      </w:pPr>
      <w:r w:rsidRPr="004D0818">
        <w:rPr>
          <w:rFonts w:ascii="Sylfaen" w:hAnsi="Sylfaen" w:cs="Sylfaen"/>
          <w:sz w:val="24"/>
          <w:szCs w:val="24"/>
          <w:lang w:val="ka-GE"/>
        </w:rPr>
        <w:t xml:space="preserve">გ. </w:t>
      </w:r>
      <w:r w:rsidR="00BF4177" w:rsidRPr="004D0818">
        <w:rPr>
          <w:rFonts w:ascii="Sylfaen" w:hAnsi="Sylfaen" w:cs="Sylfaen"/>
          <w:sz w:val="24"/>
          <w:szCs w:val="24"/>
          <w:lang w:val="ka-GE"/>
        </w:rPr>
        <w:t>აღმოჩენილია</w:t>
      </w:r>
      <w:r w:rsidR="00BF4177" w:rsidRPr="004D0818">
        <w:rPr>
          <w:rFonts w:ascii="Sylfaen" w:hAnsi="Sylfaen"/>
          <w:sz w:val="24"/>
          <w:szCs w:val="24"/>
          <w:lang w:val="ka-GE"/>
        </w:rPr>
        <w:t xml:space="preserve"> ახალი საფრთხე.</w:t>
      </w:r>
    </w:p>
    <w:p w:rsidR="008A4534" w:rsidRPr="004D0818" w:rsidRDefault="008A4534"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Change w:id="797"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pPr>
        </w:pPrChange>
      </w:pPr>
      <w:r w:rsidRPr="004D0818">
        <w:rPr>
          <w:rFonts w:ascii="Sylfaen" w:hAnsi="Sylfaen" w:cs="Sylfaen"/>
          <w:sz w:val="24"/>
          <w:szCs w:val="24"/>
          <w:lang w:val="ka-GE"/>
        </w:rPr>
        <w:t xml:space="preserve">დ. </w:t>
      </w:r>
      <w:r w:rsidR="00BF4177" w:rsidRPr="004D0818">
        <w:rPr>
          <w:rFonts w:ascii="Sylfaen" w:hAnsi="Sylfaen" w:cs="Sylfaen"/>
          <w:sz w:val="24"/>
          <w:szCs w:val="24"/>
          <w:lang w:val="ka-GE"/>
        </w:rPr>
        <w:t>მ</w:t>
      </w:r>
      <w:r w:rsidR="00BF4177" w:rsidRPr="004D0818">
        <w:rPr>
          <w:rFonts w:ascii="Sylfaen" w:hAnsi="Sylfaen"/>
          <w:sz w:val="24"/>
          <w:szCs w:val="24"/>
          <w:lang w:val="ka-GE"/>
        </w:rPr>
        <w:t>ასიური უბედური შემთხვევის დროს.</w:t>
      </w:r>
    </w:p>
    <w:p w:rsidR="008A4534" w:rsidRPr="004D0818" w:rsidRDefault="008A4534"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Change w:id="798"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pPr>
        </w:pPrChange>
      </w:pPr>
      <w:r w:rsidRPr="004D0818">
        <w:rPr>
          <w:rFonts w:ascii="Sylfaen" w:hAnsi="Sylfaen" w:cs="Sylfaen"/>
          <w:sz w:val="24"/>
          <w:szCs w:val="24"/>
          <w:lang w:val="ka-GE"/>
        </w:rPr>
        <w:t xml:space="preserve">ე. </w:t>
      </w:r>
      <w:r w:rsidR="00BF4177" w:rsidRPr="004D0818">
        <w:rPr>
          <w:rFonts w:ascii="Sylfaen" w:hAnsi="Sylfaen" w:cs="Sylfaen"/>
          <w:sz w:val="24"/>
          <w:szCs w:val="24"/>
          <w:lang w:val="ka-GE"/>
        </w:rPr>
        <w:t>პერიოდულად</w:t>
      </w:r>
      <w:r w:rsidR="00BF4177" w:rsidRPr="004D0818">
        <w:rPr>
          <w:rFonts w:ascii="Sylfaen" w:hAnsi="Sylfaen"/>
          <w:sz w:val="24"/>
          <w:szCs w:val="24"/>
          <w:lang w:val="ka-GE"/>
        </w:rPr>
        <w:t>, სამუშაო სპეციფიკიდან გამომდინარე.</w:t>
      </w:r>
    </w:p>
    <w:p w:rsidR="00C2418F" w:rsidRPr="004D0818" w:rsidRDefault="00BF4177" w:rsidP="00C276CD">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Change w:id="799" w:author="Irina Tavkhelidze" w:date="2017-10-10T15:12:00Z">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hanging="360"/>
            <w:jc w:val="both"/>
          </w:pPr>
        </w:pPrChange>
      </w:pPr>
      <w:r w:rsidRPr="004D0818">
        <w:rPr>
          <w:rFonts w:ascii="Sylfaen" w:hAnsi="Sylfaen" w:cs="Sylfaen"/>
          <w:sz w:val="24"/>
          <w:szCs w:val="24"/>
          <w:lang w:val="ka-GE"/>
        </w:rPr>
        <w:t>სწავლება</w:t>
      </w:r>
      <w:r w:rsidRPr="004D0818">
        <w:rPr>
          <w:rFonts w:ascii="Sylfaen" w:hAnsi="Sylfaen"/>
          <w:sz w:val="24"/>
          <w:szCs w:val="24"/>
          <w:lang w:val="ka-GE"/>
        </w:rPr>
        <w:t>/ტრენინგი უნდა ჩატარდეს არანაკლებ სამ თვეში ერთელ და მოიცავდეს თეორიულ და პრაქტიკულ კურსს</w:t>
      </w:r>
      <w:r w:rsidR="00C2418F" w:rsidRPr="004D0818">
        <w:rPr>
          <w:rFonts w:ascii="Sylfaen" w:hAnsi="Sylfaen"/>
          <w:sz w:val="24"/>
          <w:szCs w:val="24"/>
          <w:lang w:val="ka-GE"/>
        </w:rPr>
        <w:t>.</w:t>
      </w:r>
    </w:p>
    <w:p w:rsidR="00BF4177" w:rsidRPr="004D0818" w:rsidRDefault="00BF4177" w:rsidP="00C276CD">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Change w:id="800" w:author="Irina Tavkhelidze" w:date="2017-10-10T15:12:00Z">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hanging="360"/>
            <w:jc w:val="both"/>
          </w:pPr>
        </w:pPrChange>
      </w:pPr>
      <w:r w:rsidRPr="004D0818">
        <w:rPr>
          <w:rFonts w:ascii="Sylfaen" w:hAnsi="Sylfaen" w:cs="Sylfaen"/>
          <w:sz w:val="24"/>
          <w:szCs w:val="24"/>
          <w:lang w:val="ka-GE"/>
        </w:rPr>
        <w:t>ყველა სწავლება უნდა იყოს დოკუმენტირებული და უნდა მოიცავდეს შემდეგს:</w:t>
      </w:r>
    </w:p>
    <w:p w:rsidR="00BF4177" w:rsidRPr="004D0818" w:rsidRDefault="008A4534"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Change w:id="801"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pPr>
        </w:pPrChange>
      </w:pPr>
      <w:r w:rsidRPr="004D0818">
        <w:rPr>
          <w:rFonts w:ascii="Sylfaen" w:hAnsi="Sylfaen" w:cs="Sylfaen"/>
          <w:sz w:val="24"/>
          <w:szCs w:val="24"/>
          <w:lang w:val="ka-GE"/>
        </w:rPr>
        <w:t xml:space="preserve">ა. </w:t>
      </w:r>
      <w:r w:rsidR="00BF4177" w:rsidRPr="004D0818">
        <w:rPr>
          <w:rFonts w:ascii="Sylfaen" w:hAnsi="Sylfaen" w:cs="Sylfaen"/>
          <w:sz w:val="24"/>
          <w:szCs w:val="24"/>
          <w:lang w:val="ka-GE"/>
        </w:rPr>
        <w:t>განხილულ</w:t>
      </w:r>
      <w:r w:rsidR="00BF4177" w:rsidRPr="004D0818">
        <w:rPr>
          <w:rFonts w:ascii="Sylfaen" w:hAnsi="Sylfaen"/>
          <w:sz w:val="24"/>
          <w:szCs w:val="24"/>
          <w:lang w:val="ka-GE"/>
        </w:rPr>
        <w:t>ი მოდულებს და საკითებს;</w:t>
      </w:r>
    </w:p>
    <w:p w:rsidR="00BF4177" w:rsidRPr="004D0818" w:rsidRDefault="008A4534"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Change w:id="802"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pPr>
        </w:pPrChange>
      </w:pPr>
      <w:r w:rsidRPr="004D0818">
        <w:rPr>
          <w:rFonts w:ascii="Sylfaen" w:hAnsi="Sylfaen" w:cs="Sylfaen"/>
          <w:sz w:val="24"/>
          <w:szCs w:val="24"/>
          <w:lang w:val="ka-GE"/>
        </w:rPr>
        <w:t xml:space="preserve">ბ. </w:t>
      </w:r>
      <w:r w:rsidR="00BF4177" w:rsidRPr="004D0818">
        <w:rPr>
          <w:rFonts w:ascii="Sylfaen" w:hAnsi="Sylfaen" w:cs="Sylfaen"/>
          <w:sz w:val="24"/>
          <w:szCs w:val="24"/>
          <w:lang w:val="ka-GE"/>
        </w:rPr>
        <w:t>სწავლების</w:t>
      </w:r>
      <w:r w:rsidR="00BF4177" w:rsidRPr="004D0818">
        <w:rPr>
          <w:rFonts w:ascii="Sylfaen" w:hAnsi="Sylfaen"/>
          <w:sz w:val="24"/>
          <w:szCs w:val="24"/>
          <w:lang w:val="ka-GE"/>
        </w:rPr>
        <w:t xml:space="preserve"> ადგილს;</w:t>
      </w:r>
    </w:p>
    <w:p w:rsidR="00BF4177" w:rsidRPr="004D0818" w:rsidRDefault="008A4534"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Change w:id="803"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pPr>
        </w:pPrChange>
      </w:pPr>
      <w:r w:rsidRPr="004D0818">
        <w:rPr>
          <w:rFonts w:ascii="Sylfaen" w:hAnsi="Sylfaen" w:cs="Sylfaen"/>
          <w:sz w:val="24"/>
          <w:szCs w:val="24"/>
          <w:lang w:val="ka-GE"/>
        </w:rPr>
        <w:t xml:space="preserve">გ. </w:t>
      </w:r>
      <w:r w:rsidR="00BF4177" w:rsidRPr="004D0818">
        <w:rPr>
          <w:rFonts w:ascii="Sylfaen" w:hAnsi="Sylfaen" w:cs="Sylfaen"/>
          <w:sz w:val="24"/>
          <w:szCs w:val="24"/>
          <w:lang w:val="ka-GE"/>
        </w:rPr>
        <w:t>ტრენერის</w:t>
      </w:r>
      <w:r w:rsidR="00BF4177" w:rsidRPr="004D0818">
        <w:rPr>
          <w:rFonts w:ascii="Sylfaen" w:hAnsi="Sylfaen"/>
          <w:sz w:val="24"/>
          <w:szCs w:val="24"/>
          <w:lang w:val="ka-GE"/>
        </w:rPr>
        <w:t xml:space="preserve"> სახელს/გვარს;</w:t>
      </w:r>
    </w:p>
    <w:p w:rsidR="00BF4177" w:rsidRPr="004D0818" w:rsidRDefault="008A4534"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Change w:id="804"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pPr>
        </w:pPrChange>
      </w:pPr>
      <w:r w:rsidRPr="004D0818">
        <w:rPr>
          <w:rFonts w:ascii="Sylfaen" w:hAnsi="Sylfaen" w:cs="Sylfaen"/>
          <w:sz w:val="24"/>
          <w:szCs w:val="24"/>
          <w:lang w:val="ka-GE"/>
        </w:rPr>
        <w:t xml:space="preserve">დ. </w:t>
      </w:r>
      <w:r w:rsidR="00BF4177" w:rsidRPr="004D0818">
        <w:rPr>
          <w:rFonts w:ascii="Sylfaen" w:hAnsi="Sylfaen" w:cs="Sylfaen"/>
          <w:sz w:val="24"/>
          <w:szCs w:val="24"/>
          <w:lang w:val="ka-GE"/>
        </w:rPr>
        <w:t>სწავლების</w:t>
      </w:r>
      <w:r w:rsidR="00BF4177" w:rsidRPr="004D0818">
        <w:rPr>
          <w:rFonts w:ascii="Sylfaen" w:hAnsi="Sylfaen"/>
          <w:sz w:val="24"/>
          <w:szCs w:val="24"/>
          <w:lang w:val="ka-GE"/>
        </w:rPr>
        <w:t xml:space="preserve"> თარიღს;</w:t>
      </w:r>
    </w:p>
    <w:p w:rsidR="00BF4177" w:rsidRPr="004D0818" w:rsidRDefault="008A4534"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Change w:id="805"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pPr>
        </w:pPrChange>
      </w:pPr>
      <w:r w:rsidRPr="004D0818">
        <w:rPr>
          <w:rFonts w:ascii="Sylfaen" w:hAnsi="Sylfaen" w:cs="Sylfaen"/>
          <w:sz w:val="24"/>
          <w:szCs w:val="24"/>
          <w:lang w:val="ka-GE"/>
        </w:rPr>
        <w:t xml:space="preserve">ე. </w:t>
      </w:r>
      <w:r w:rsidR="00BF4177" w:rsidRPr="004D0818">
        <w:rPr>
          <w:rFonts w:ascii="Sylfaen" w:hAnsi="Sylfaen" w:cs="Sylfaen"/>
          <w:sz w:val="24"/>
          <w:szCs w:val="24"/>
          <w:lang w:val="ka-GE"/>
        </w:rPr>
        <w:t>სწავლების</w:t>
      </w:r>
      <w:r w:rsidR="00BF4177" w:rsidRPr="004D0818">
        <w:rPr>
          <w:rFonts w:ascii="Sylfaen" w:hAnsi="Sylfaen"/>
          <w:sz w:val="24"/>
          <w:szCs w:val="24"/>
          <w:lang w:val="ka-GE"/>
        </w:rPr>
        <w:t xml:space="preserve"> მონაწილეთა მონაცემებს;</w:t>
      </w:r>
    </w:p>
    <w:p w:rsidR="00BF4177" w:rsidRPr="004D0818" w:rsidRDefault="008A4534"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Change w:id="806" w:author="Irina Tavkhelidze" w:date="2017-10-10T15:12:00Z">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pPr>
        </w:pPrChange>
      </w:pPr>
      <w:r w:rsidRPr="004D0818">
        <w:rPr>
          <w:rFonts w:ascii="Sylfaen" w:hAnsi="Sylfaen" w:cs="Sylfaen"/>
          <w:sz w:val="24"/>
          <w:szCs w:val="24"/>
          <w:lang w:val="ka-GE"/>
        </w:rPr>
        <w:t xml:space="preserve">ვ. </w:t>
      </w:r>
      <w:r w:rsidR="00BF4177" w:rsidRPr="004D0818">
        <w:rPr>
          <w:rFonts w:ascii="Sylfaen" w:hAnsi="Sylfaen" w:cs="Sylfaen"/>
          <w:sz w:val="24"/>
          <w:szCs w:val="24"/>
          <w:lang w:val="ka-GE"/>
        </w:rPr>
        <w:t>დასაქმებულის</w:t>
      </w:r>
      <w:r w:rsidR="00BF4177" w:rsidRPr="004D0818">
        <w:rPr>
          <w:rFonts w:ascii="Sylfaen" w:hAnsi="Sylfaen"/>
          <w:sz w:val="24"/>
          <w:szCs w:val="24"/>
          <w:lang w:val="ka-GE"/>
        </w:rPr>
        <w:t xml:space="preserve"> ხელმოწერას.</w:t>
      </w:r>
    </w:p>
    <w:p w:rsidR="00220603" w:rsidRPr="004D0818" w:rsidRDefault="00C53594" w:rsidP="00C276CD">
      <w:pPr>
        <w:shd w:val="clear" w:color="auto" w:fill="FFFFFF"/>
        <w:jc w:val="both"/>
        <w:rPr>
          <w:rFonts w:ascii="Sylfaen" w:eastAsia="Helvetica Neue" w:hAnsi="Sylfaen" w:cs="Helvetica Neue"/>
          <w:color w:val="auto"/>
          <w:sz w:val="24"/>
          <w:szCs w:val="24"/>
          <w:lang w:val="ka-GE"/>
        </w:rPr>
        <w:pPrChange w:id="807" w:author="Irina Tavkhelidze" w:date="2017-10-10T15:12:00Z">
          <w:pPr>
            <w:shd w:val="clear" w:color="auto" w:fill="FFFFFF"/>
            <w:jc w:val="both"/>
          </w:pPr>
        </w:pPrChange>
      </w:pPr>
      <w:r w:rsidRPr="004D0818">
        <w:rPr>
          <w:rFonts w:ascii="Sylfaen" w:eastAsia="Arial Unicode MS" w:hAnsi="Sylfaen" w:cs="Arial Unicode MS"/>
          <w:color w:val="auto"/>
          <w:sz w:val="24"/>
          <w:szCs w:val="24"/>
          <w:lang w:val="ka-GE"/>
        </w:rPr>
        <w:t>8</w:t>
      </w:r>
      <w:r w:rsidR="00085AEE" w:rsidRPr="004D0818">
        <w:rPr>
          <w:rFonts w:ascii="Sylfaen" w:eastAsia="Arial Unicode MS" w:hAnsi="Sylfaen" w:cs="Arial Unicode MS"/>
          <w:color w:val="auto"/>
          <w:sz w:val="24"/>
          <w:szCs w:val="24"/>
          <w:lang w:val="ka-GE"/>
        </w:rPr>
        <w:t xml:space="preserve">. </w:t>
      </w:r>
      <w:r w:rsidR="00E57CEF" w:rsidRPr="004D0818">
        <w:rPr>
          <w:rFonts w:ascii="Sylfaen" w:eastAsia="Arial Unicode MS" w:hAnsi="Sylfaen" w:cs="Arial Unicode MS"/>
          <w:color w:val="auto"/>
          <w:sz w:val="24"/>
          <w:szCs w:val="24"/>
          <w:lang w:val="ka-GE"/>
        </w:rPr>
        <w:t xml:space="preserve">დამსაქმებელი ვალდებულია უზრუნველყოს ტრენინგების პროგრამის შემუშავება და განხორციელება თითოეული დასაქმებულისათვის, რომელსაც შესაძლოა დაემუქროს </w:t>
      </w:r>
      <w:r w:rsidR="00053B41" w:rsidRPr="004D0818">
        <w:rPr>
          <w:rFonts w:ascii="Sylfaen" w:eastAsia="Arial Unicode MS" w:hAnsi="Sylfaen" w:cs="Arial Unicode MS"/>
          <w:color w:val="auto"/>
          <w:sz w:val="24"/>
          <w:szCs w:val="24"/>
          <w:lang w:val="ka-GE"/>
        </w:rPr>
        <w:t>ვარდ</w:t>
      </w:r>
      <w:r w:rsidR="00E57CEF" w:rsidRPr="004D0818">
        <w:rPr>
          <w:rFonts w:ascii="Sylfaen" w:eastAsia="Arial Unicode MS" w:hAnsi="Sylfaen" w:cs="Arial Unicode MS"/>
          <w:color w:val="auto"/>
          <w:sz w:val="24"/>
          <w:szCs w:val="24"/>
          <w:lang w:val="ka-GE"/>
        </w:rPr>
        <w:t xml:space="preserve">ნის საფრთხე. </w:t>
      </w:r>
    </w:p>
    <w:p w:rsidR="00220603" w:rsidRPr="004D0818" w:rsidRDefault="00220603" w:rsidP="00C276CD">
      <w:pPr>
        <w:shd w:val="clear" w:color="auto" w:fill="FFFFFF"/>
        <w:jc w:val="both"/>
        <w:rPr>
          <w:rFonts w:ascii="Sylfaen" w:eastAsia="Helvetica Neue" w:hAnsi="Sylfaen" w:cs="Helvetica Neue"/>
          <w:color w:val="auto"/>
          <w:sz w:val="24"/>
          <w:szCs w:val="24"/>
          <w:lang w:val="ka-GE"/>
        </w:rPr>
        <w:pPrChange w:id="808" w:author="Irina Tavkhelidze" w:date="2017-10-10T15:12:00Z">
          <w:pPr>
            <w:shd w:val="clear" w:color="auto" w:fill="FFFFFF"/>
            <w:jc w:val="both"/>
          </w:pPr>
        </w:pPrChange>
      </w:pPr>
    </w:p>
    <w:p w:rsidR="00225427" w:rsidRPr="004D0818" w:rsidRDefault="00225427" w:rsidP="00C276CD">
      <w:pPr>
        <w:tabs>
          <w:tab w:val="left" w:pos="915"/>
        </w:tabs>
        <w:jc w:val="both"/>
        <w:rPr>
          <w:rFonts w:ascii="Sylfaen" w:hAnsi="Sylfaen" w:cs="Sylfaen"/>
          <w:sz w:val="24"/>
          <w:szCs w:val="24"/>
          <w:lang w:val="ka-GE"/>
        </w:rPr>
        <w:pPrChange w:id="809" w:author="Irina Tavkhelidze" w:date="2017-10-10T15:12:00Z">
          <w:pPr>
            <w:tabs>
              <w:tab w:val="left" w:pos="915"/>
            </w:tabs>
            <w:jc w:val="both"/>
          </w:pPr>
        </w:pPrChange>
      </w:pPr>
      <w:proofErr w:type="gramStart"/>
      <w:r w:rsidRPr="004D0818">
        <w:rPr>
          <w:rFonts w:ascii="Sylfaen" w:hAnsi="Sylfaen" w:cs="Sylfaen"/>
          <w:b/>
          <w:sz w:val="24"/>
          <w:szCs w:val="24"/>
        </w:rPr>
        <w:lastRenderedPageBreak/>
        <w:t>მუხლი</w:t>
      </w:r>
      <w:proofErr w:type="gramEnd"/>
      <w:r w:rsidRPr="004D0818">
        <w:rPr>
          <w:rFonts w:ascii="Sylfaen" w:hAnsi="Sylfaen"/>
          <w:b/>
          <w:sz w:val="24"/>
          <w:szCs w:val="24"/>
        </w:rPr>
        <w:t xml:space="preserve"> </w:t>
      </w:r>
      <w:r w:rsidRPr="004D0818">
        <w:rPr>
          <w:rFonts w:ascii="Sylfaen" w:hAnsi="Sylfaen"/>
          <w:b/>
          <w:sz w:val="24"/>
          <w:szCs w:val="24"/>
          <w:lang w:val="ka-GE"/>
        </w:rPr>
        <w:t>1</w:t>
      </w:r>
      <w:r w:rsidR="005A2D5C">
        <w:rPr>
          <w:rFonts w:ascii="Sylfaen" w:hAnsi="Sylfaen"/>
          <w:b/>
          <w:sz w:val="24"/>
          <w:szCs w:val="24"/>
          <w:lang w:val="ka-GE"/>
        </w:rPr>
        <w:t>6</w:t>
      </w:r>
      <w:r w:rsidRPr="004D0818">
        <w:rPr>
          <w:rFonts w:ascii="Sylfaen" w:hAnsi="Sylfaen"/>
          <w:b/>
          <w:sz w:val="24"/>
          <w:szCs w:val="24"/>
        </w:rPr>
        <w:t>.</w:t>
      </w:r>
      <w:r w:rsidRPr="004D0818">
        <w:rPr>
          <w:rFonts w:ascii="Sylfaen" w:hAnsi="Sylfaen"/>
          <w:sz w:val="24"/>
          <w:szCs w:val="24"/>
        </w:rPr>
        <w:t xml:space="preserve"> </w:t>
      </w:r>
      <w:proofErr w:type="gramStart"/>
      <w:r w:rsidRPr="004D0818">
        <w:rPr>
          <w:rFonts w:ascii="Sylfaen" w:hAnsi="Sylfaen" w:cs="Sylfaen"/>
          <w:b/>
          <w:sz w:val="24"/>
          <w:szCs w:val="24"/>
        </w:rPr>
        <w:t>პასუხისმგებლობა</w:t>
      </w:r>
      <w:proofErr w:type="gramEnd"/>
      <w:r w:rsidRPr="004D0818">
        <w:rPr>
          <w:rFonts w:ascii="Sylfaen" w:hAnsi="Sylfaen" w:cs="Sylfaen"/>
          <w:b/>
          <w:sz w:val="24"/>
          <w:szCs w:val="24"/>
          <w:lang w:val="ka-GE"/>
        </w:rPr>
        <w:t xml:space="preserve"> ამ</w:t>
      </w:r>
      <w:r w:rsidRPr="004D0818">
        <w:rPr>
          <w:rFonts w:ascii="Sylfaen" w:hAnsi="Sylfaen"/>
          <w:b/>
          <w:sz w:val="24"/>
          <w:szCs w:val="24"/>
        </w:rPr>
        <w:t xml:space="preserve"> </w:t>
      </w:r>
      <w:r w:rsidRPr="004D0818">
        <w:rPr>
          <w:rFonts w:ascii="Sylfaen" w:hAnsi="Sylfaen" w:cs="Sylfaen"/>
          <w:b/>
          <w:sz w:val="24"/>
          <w:szCs w:val="24"/>
        </w:rPr>
        <w:t>ტექნიკური</w:t>
      </w:r>
      <w:r w:rsidRPr="004D0818">
        <w:rPr>
          <w:rFonts w:ascii="Sylfaen" w:hAnsi="Sylfaen"/>
          <w:b/>
          <w:sz w:val="24"/>
          <w:szCs w:val="24"/>
        </w:rPr>
        <w:t xml:space="preserve"> </w:t>
      </w:r>
      <w:r w:rsidRPr="004D0818">
        <w:rPr>
          <w:rFonts w:ascii="Sylfaen" w:hAnsi="Sylfaen" w:cs="Sylfaen"/>
          <w:b/>
          <w:sz w:val="24"/>
          <w:szCs w:val="24"/>
        </w:rPr>
        <w:t>რეგლამენტის</w:t>
      </w:r>
      <w:r w:rsidRPr="004D0818">
        <w:rPr>
          <w:rFonts w:ascii="Sylfaen" w:hAnsi="Sylfaen"/>
          <w:b/>
          <w:sz w:val="24"/>
          <w:szCs w:val="24"/>
        </w:rPr>
        <w:t xml:space="preserve"> </w:t>
      </w:r>
      <w:r w:rsidRPr="004D0818">
        <w:rPr>
          <w:rFonts w:ascii="Sylfaen" w:hAnsi="Sylfaen" w:cs="Sylfaen"/>
          <w:b/>
          <w:sz w:val="24"/>
          <w:szCs w:val="24"/>
        </w:rPr>
        <w:t>მოთხოვნების</w:t>
      </w:r>
      <w:r w:rsidRPr="004D0818">
        <w:rPr>
          <w:rFonts w:ascii="Sylfaen" w:hAnsi="Sylfaen"/>
          <w:b/>
          <w:sz w:val="24"/>
          <w:szCs w:val="24"/>
        </w:rPr>
        <w:t xml:space="preserve"> </w:t>
      </w:r>
      <w:r w:rsidRPr="004D0818">
        <w:rPr>
          <w:rFonts w:ascii="Sylfaen" w:hAnsi="Sylfaen" w:cs="Sylfaen"/>
          <w:b/>
          <w:sz w:val="24"/>
          <w:szCs w:val="24"/>
        </w:rPr>
        <w:t>დარღვევისათვის</w:t>
      </w:r>
      <w:r w:rsidRPr="004D0818">
        <w:rPr>
          <w:rFonts w:ascii="Sylfaen" w:hAnsi="Sylfaen" w:cs="Sylfaen"/>
          <w:b/>
          <w:sz w:val="24"/>
          <w:szCs w:val="24"/>
          <w:lang w:val="ka-GE"/>
        </w:rPr>
        <w:t>.</w:t>
      </w:r>
    </w:p>
    <w:p w:rsidR="009955C3" w:rsidRDefault="00225427" w:rsidP="00C276CD">
      <w:pPr>
        <w:jc w:val="both"/>
        <w:rPr>
          <w:ins w:id="810" w:author="Irina Tavkhelidze" w:date="2017-10-10T15:02:00Z"/>
          <w:rFonts w:ascii="Sylfaen" w:hAnsi="Sylfaen" w:cs="Calibri"/>
          <w:lang w:val="ka-GE"/>
        </w:rPr>
        <w:pPrChange w:id="811" w:author="Irina Tavkhelidze" w:date="2017-10-10T15:12:00Z">
          <w:pPr/>
        </w:pPrChange>
      </w:pPr>
      <w:r w:rsidRPr="004D0818">
        <w:rPr>
          <w:rFonts w:ascii="Sylfaen" w:hAnsi="Sylfaen"/>
          <w:sz w:val="24"/>
          <w:szCs w:val="24"/>
        </w:rPr>
        <w:t xml:space="preserve"> </w:t>
      </w:r>
    </w:p>
    <w:p w:rsidR="009955C3" w:rsidRDefault="009955C3" w:rsidP="00C276CD">
      <w:pPr>
        <w:jc w:val="both"/>
        <w:rPr>
          <w:ins w:id="812" w:author="Irina Tavkhelidze" w:date="2017-10-10T15:02:00Z"/>
          <w:rFonts w:ascii="Calibri" w:hAnsi="Calibri" w:cs="Calibri"/>
        </w:rPr>
        <w:pPrChange w:id="813" w:author="Irina Tavkhelidze" w:date="2017-10-10T15:12:00Z">
          <w:pPr/>
        </w:pPrChange>
      </w:pPr>
      <w:ins w:id="814" w:author="Irina Tavkhelidze" w:date="2017-10-10T15:02:00Z">
        <w:r>
          <w:rPr>
            <w:rFonts w:ascii="Sylfaen" w:hAnsi="Sylfaen" w:cs="Calibri"/>
            <w:lang w:val="ka-GE"/>
          </w:rPr>
          <w:t>1</w:t>
        </w:r>
        <w:r>
          <w:rPr>
            <w:rFonts w:ascii="Sylfaen" w:hAnsi="Sylfaen" w:cs="Calibri"/>
            <w:lang w:val="ka-GE"/>
          </w:rPr>
          <w:t xml:space="preserve">. </w:t>
        </w:r>
        <w:r w:rsidR="00603FD5">
          <w:rPr>
            <w:rFonts w:ascii="Sylfaen" w:hAnsi="Sylfaen" w:cs="Calibri"/>
            <w:lang w:val="ka-GE"/>
          </w:rPr>
          <w:t xml:space="preserve">ამ რეგლამენტით განსაზღვრული </w:t>
        </w:r>
        <w:r>
          <w:rPr>
            <w:rFonts w:ascii="Sylfaen" w:hAnsi="Sylfaen" w:cs="Calibri"/>
            <w:lang w:val="ka-GE"/>
          </w:rPr>
          <w:t>სამშენებლო მოედნებზე მშენებლობის უსაფრთხოებასთან დაკავშირებული მოთხოვნების დარღვევისათვის პასუხისმგებლობა განისაზღვრება პროდუქტის უსაფრთხოებისა და თავისუფალი მიმოქცევის კოდექსით.</w:t>
        </w:r>
      </w:ins>
    </w:p>
    <w:p w:rsidR="009955C3" w:rsidRPr="00154513" w:rsidRDefault="009955C3" w:rsidP="00C276CD">
      <w:pPr>
        <w:jc w:val="both"/>
        <w:rPr>
          <w:ins w:id="815" w:author="Irina Tavkhelidze" w:date="2017-10-10T15:02:00Z"/>
          <w:rFonts w:ascii="Calibri" w:hAnsi="Calibri" w:cs="Calibri"/>
          <w:lang w:val="en-US"/>
          <w:rPrChange w:id="816" w:author="Irina Tavkhelidze" w:date="2017-10-10T15:06:00Z">
            <w:rPr>
              <w:ins w:id="817" w:author="Irina Tavkhelidze" w:date="2017-10-10T15:02:00Z"/>
              <w:rFonts w:ascii="Calibri" w:hAnsi="Calibri" w:cs="Calibri"/>
            </w:rPr>
          </w:rPrChange>
        </w:rPr>
        <w:pPrChange w:id="818" w:author="Irina Tavkhelidze" w:date="2017-10-10T15:12:00Z">
          <w:pPr/>
        </w:pPrChange>
      </w:pPr>
      <w:ins w:id="819" w:author="Irina Tavkhelidze" w:date="2017-10-10T15:02:00Z">
        <w:r>
          <w:rPr>
            <w:rFonts w:ascii="Sylfaen" w:hAnsi="Sylfaen" w:cs="Calibri"/>
            <w:lang w:val="ka-GE"/>
          </w:rPr>
          <w:t>2</w:t>
        </w:r>
        <w:r>
          <w:rPr>
            <w:rFonts w:ascii="Sylfaen" w:hAnsi="Sylfaen" w:cs="Calibri"/>
            <w:lang w:val="ka-GE"/>
          </w:rPr>
          <w:t xml:space="preserve">. </w:t>
        </w:r>
        <w:r w:rsidR="00603FD5">
          <w:rPr>
            <w:rFonts w:ascii="Sylfaen" w:hAnsi="Sylfaen" w:cs="Calibri"/>
            <w:lang w:val="ka-GE"/>
          </w:rPr>
          <w:t>ამ რეგლამენტი</w:t>
        </w:r>
      </w:ins>
      <w:ins w:id="820" w:author="Irina Tavkhelidze" w:date="2017-10-10T15:03:00Z">
        <w:r w:rsidR="00603FD5">
          <w:rPr>
            <w:rFonts w:ascii="Sylfaen" w:hAnsi="Sylfaen" w:cs="Calibri"/>
            <w:lang w:val="ka-GE"/>
          </w:rPr>
          <w:t>თ განსაზღვრული</w:t>
        </w:r>
      </w:ins>
      <w:ins w:id="821" w:author="Irina Tavkhelidze" w:date="2017-10-10T15:02:00Z">
        <w:r w:rsidR="00603FD5">
          <w:rPr>
            <w:rFonts w:ascii="Sylfaen" w:hAnsi="Sylfaen" w:cs="Calibri"/>
            <w:lang w:val="ka-GE"/>
          </w:rPr>
          <w:t xml:space="preserve"> </w:t>
        </w:r>
        <w:r>
          <w:rPr>
            <w:rFonts w:ascii="Sylfaen" w:hAnsi="Sylfaen" w:cs="Calibri"/>
            <w:lang w:val="ka-GE"/>
          </w:rPr>
          <w:t xml:space="preserve">შრომის უსაფრთხოებისა და შრომის </w:t>
        </w:r>
        <w:r w:rsidR="00603FD5">
          <w:rPr>
            <w:rFonts w:ascii="Sylfaen" w:hAnsi="Sylfaen" w:cs="Calibri"/>
            <w:lang w:val="ka-GE"/>
          </w:rPr>
          <w:t>დაცვ</w:t>
        </w:r>
      </w:ins>
      <w:ins w:id="822" w:author="Irina Tavkhelidze" w:date="2017-10-10T15:03:00Z">
        <w:r w:rsidR="00603FD5">
          <w:rPr>
            <w:rFonts w:ascii="Sylfaen" w:hAnsi="Sylfaen" w:cs="Calibri"/>
            <w:lang w:val="ka-GE"/>
          </w:rPr>
          <w:t>ასთან დაკავშირებული მოთხოვნების დარღვევისათვის პასუხისმგებლობა განისაზღვრება?????</w:t>
        </w:r>
      </w:ins>
    </w:p>
    <w:p w:rsidR="00225427" w:rsidRPr="004D0818" w:rsidRDefault="00225427" w:rsidP="00C276CD">
      <w:pPr>
        <w:tabs>
          <w:tab w:val="left" w:pos="915"/>
        </w:tabs>
        <w:jc w:val="both"/>
        <w:rPr>
          <w:rFonts w:ascii="Sylfaen" w:hAnsi="Sylfaen"/>
          <w:sz w:val="24"/>
          <w:szCs w:val="24"/>
          <w:lang w:val="ka-GE"/>
        </w:rPr>
      </w:pPr>
      <w:del w:id="823" w:author="Irina Tavkhelidze" w:date="2017-10-10T15:02:00Z">
        <w:r w:rsidRPr="004D0818" w:rsidDel="009955C3">
          <w:rPr>
            <w:rFonts w:ascii="Sylfaen" w:hAnsi="Sylfaen" w:cs="Sylfaen"/>
            <w:sz w:val="24"/>
            <w:szCs w:val="24"/>
          </w:rPr>
          <w:delText>ტექნიკური</w:delText>
        </w:r>
        <w:r w:rsidRPr="004D0818" w:rsidDel="009955C3">
          <w:rPr>
            <w:rFonts w:ascii="Sylfaen" w:hAnsi="Sylfaen"/>
            <w:sz w:val="24"/>
            <w:szCs w:val="24"/>
          </w:rPr>
          <w:delText xml:space="preserve"> </w:delText>
        </w:r>
        <w:r w:rsidRPr="004D0818" w:rsidDel="009955C3">
          <w:rPr>
            <w:rFonts w:ascii="Sylfaen" w:hAnsi="Sylfaen" w:cs="Sylfaen"/>
            <w:sz w:val="24"/>
            <w:szCs w:val="24"/>
          </w:rPr>
          <w:delText>რეგლამენტის</w:delText>
        </w:r>
        <w:r w:rsidRPr="004D0818" w:rsidDel="009955C3">
          <w:rPr>
            <w:rFonts w:ascii="Sylfaen" w:hAnsi="Sylfaen"/>
            <w:sz w:val="24"/>
            <w:szCs w:val="24"/>
          </w:rPr>
          <w:delText xml:space="preserve"> </w:delText>
        </w:r>
        <w:r w:rsidRPr="004D0818" w:rsidDel="009955C3">
          <w:rPr>
            <w:rFonts w:ascii="Sylfaen" w:hAnsi="Sylfaen" w:cs="Sylfaen"/>
            <w:sz w:val="24"/>
            <w:szCs w:val="24"/>
          </w:rPr>
          <w:delText>მოთხოვნების</w:delText>
        </w:r>
        <w:r w:rsidRPr="004D0818" w:rsidDel="009955C3">
          <w:rPr>
            <w:rFonts w:ascii="Sylfaen" w:hAnsi="Sylfaen"/>
            <w:sz w:val="24"/>
            <w:szCs w:val="24"/>
          </w:rPr>
          <w:delText xml:space="preserve"> </w:delText>
        </w:r>
        <w:r w:rsidRPr="004D0818" w:rsidDel="009955C3">
          <w:rPr>
            <w:rFonts w:ascii="Sylfaen" w:hAnsi="Sylfaen" w:cs="Sylfaen"/>
            <w:sz w:val="24"/>
            <w:szCs w:val="24"/>
          </w:rPr>
          <w:delText>დარღვევისათვის</w:delText>
        </w:r>
        <w:r w:rsidRPr="004D0818" w:rsidDel="009955C3">
          <w:rPr>
            <w:rFonts w:ascii="Sylfaen" w:hAnsi="Sylfaen"/>
            <w:sz w:val="24"/>
            <w:szCs w:val="24"/>
          </w:rPr>
          <w:delText xml:space="preserve"> </w:delText>
        </w:r>
        <w:r w:rsidRPr="004D0818" w:rsidDel="009955C3">
          <w:rPr>
            <w:rFonts w:ascii="Sylfaen" w:hAnsi="Sylfaen" w:cs="Sylfaen"/>
            <w:sz w:val="24"/>
            <w:szCs w:val="24"/>
          </w:rPr>
          <w:delText>პასუხისმგებლობა</w:delText>
        </w:r>
        <w:r w:rsidRPr="004D0818" w:rsidDel="009955C3">
          <w:rPr>
            <w:rFonts w:ascii="Sylfaen" w:hAnsi="Sylfaen"/>
            <w:sz w:val="24"/>
            <w:szCs w:val="24"/>
          </w:rPr>
          <w:delText xml:space="preserve"> </w:delText>
        </w:r>
        <w:r w:rsidRPr="004D0818" w:rsidDel="009955C3">
          <w:rPr>
            <w:rFonts w:ascii="Sylfaen" w:hAnsi="Sylfaen" w:cs="Sylfaen"/>
            <w:sz w:val="24"/>
            <w:szCs w:val="24"/>
          </w:rPr>
          <w:delText>განისაზღვრება</w:delText>
        </w:r>
        <w:r w:rsidRPr="004D0818" w:rsidDel="009955C3">
          <w:rPr>
            <w:rFonts w:ascii="Sylfaen" w:hAnsi="Sylfaen"/>
            <w:sz w:val="24"/>
            <w:szCs w:val="24"/>
          </w:rPr>
          <w:delText xml:space="preserve"> </w:delText>
        </w:r>
        <w:r w:rsidR="008E34C5" w:rsidDel="009955C3">
          <w:rPr>
            <w:rFonts w:ascii="Sylfaen" w:hAnsi="Sylfaen" w:cs="Sylfaen"/>
            <w:sz w:val="24"/>
            <w:szCs w:val="24"/>
            <w:lang w:val="ka-GE"/>
          </w:rPr>
          <w:delText>საქართველოს კანონმდებლობის</w:delText>
        </w:r>
        <w:r w:rsidRPr="004D0818" w:rsidDel="009955C3">
          <w:rPr>
            <w:rFonts w:ascii="Sylfaen" w:hAnsi="Sylfaen"/>
            <w:sz w:val="24"/>
            <w:szCs w:val="24"/>
          </w:rPr>
          <w:delText xml:space="preserve"> </w:delText>
        </w:r>
        <w:r w:rsidRPr="004D0818" w:rsidDel="009955C3">
          <w:rPr>
            <w:rFonts w:ascii="Sylfaen" w:hAnsi="Sylfaen" w:cs="Sylfaen"/>
            <w:sz w:val="24"/>
            <w:szCs w:val="24"/>
          </w:rPr>
          <w:delText>შესაბამისად</w:delText>
        </w:r>
        <w:r w:rsidR="004D0818" w:rsidRPr="004D0818" w:rsidDel="009955C3">
          <w:rPr>
            <w:rFonts w:ascii="Sylfaen" w:hAnsi="Sylfaen" w:cs="Sylfaen"/>
            <w:sz w:val="24"/>
            <w:szCs w:val="24"/>
            <w:lang w:val="ka-GE"/>
          </w:rPr>
          <w:delText>.</w:delText>
        </w:r>
      </w:del>
    </w:p>
    <w:sectPr w:rsidR="00225427" w:rsidRPr="004D081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FA0" w:rsidRDefault="00074FA0" w:rsidP="00154513">
      <w:pPr>
        <w:spacing w:line="240" w:lineRule="auto"/>
      </w:pPr>
      <w:r>
        <w:separator/>
      </w:r>
    </w:p>
  </w:endnote>
  <w:endnote w:type="continuationSeparator" w:id="0">
    <w:p w:rsidR="00074FA0" w:rsidRDefault="00074FA0" w:rsidP="00154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Identity-H">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FA0" w:rsidRDefault="00074FA0" w:rsidP="00154513">
      <w:pPr>
        <w:spacing w:line="240" w:lineRule="auto"/>
      </w:pPr>
      <w:r>
        <w:separator/>
      </w:r>
    </w:p>
  </w:footnote>
  <w:footnote w:type="continuationSeparator" w:id="0">
    <w:p w:rsidR="00074FA0" w:rsidRDefault="00074FA0" w:rsidP="00154513">
      <w:pPr>
        <w:spacing w:line="240" w:lineRule="auto"/>
      </w:pPr>
      <w:r>
        <w:continuationSeparator/>
      </w:r>
    </w:p>
  </w:footnote>
  <w:footnote w:id="1">
    <w:p w:rsidR="00154513" w:rsidRPr="00154513" w:rsidRDefault="00154513" w:rsidP="00154513">
      <w:pPr>
        <w:pStyle w:val="FootnoteText"/>
        <w:rPr>
          <w:rFonts w:ascii="Sylfaen" w:hAnsi="Sylfaen"/>
          <w:lang w:val="ka-GE"/>
          <w:rPrChange w:id="483" w:author="Irina Tavkhelidze" w:date="2017-10-10T15:07:00Z">
            <w:rPr/>
          </w:rPrChange>
        </w:rPr>
      </w:pPr>
      <w:ins w:id="484" w:author="Irina Tavkhelidze" w:date="2017-10-10T15:07:00Z">
        <w:r>
          <w:rPr>
            <w:rStyle w:val="FootnoteReference"/>
          </w:rPr>
          <w:footnoteRef/>
        </w:r>
        <w:r>
          <w:t xml:space="preserve"> </w:t>
        </w:r>
      </w:ins>
      <w:ins w:id="485" w:author="Irina Tavkhelidze" w:date="2017-10-10T15:08:00Z">
        <w:r>
          <w:rPr>
            <w:rFonts w:ascii="Sylfaen" w:hAnsi="Sylfaen"/>
          </w:rPr>
          <w:t xml:space="preserve">Osha: </w:t>
        </w:r>
      </w:ins>
      <w:proofErr w:type="gramStart"/>
      <w:ins w:id="486" w:author="Irina Tavkhelidze" w:date="2017-10-10T15:07:00Z">
        <w:r>
          <w:t>1926.501</w:t>
        </w:r>
        <w:r>
          <w:rPr>
            <w:rFonts w:ascii="Sylfaen" w:hAnsi="Sylfaen"/>
            <w:lang w:val="ka-GE"/>
          </w:rPr>
          <w:t xml:space="preserve"> </w:t>
        </w:r>
        <w:r>
          <w:t>:</w:t>
        </w:r>
        <w:r>
          <w:t>Duty</w:t>
        </w:r>
        <w:proofErr w:type="gramEnd"/>
        <w:r>
          <w:t xml:space="preserve"> to have fall protection.</w:t>
        </w:r>
      </w:ins>
    </w:p>
  </w:footnote>
  <w:footnote w:id="2">
    <w:p w:rsidR="00154513" w:rsidRDefault="00154513" w:rsidP="00154513">
      <w:pPr>
        <w:pStyle w:val="FootnoteText"/>
      </w:pPr>
      <w:ins w:id="592" w:author="Irina Tavkhelidze" w:date="2017-10-10T15:09:00Z">
        <w:r>
          <w:rPr>
            <w:rStyle w:val="FootnoteReference"/>
          </w:rPr>
          <w:footnoteRef/>
        </w:r>
        <w:r>
          <w:t xml:space="preserve"> Osha </w:t>
        </w:r>
        <w:proofErr w:type="gramStart"/>
        <w:r>
          <w:t>1926.502</w:t>
        </w:r>
        <w:r>
          <w:t xml:space="preserve"> </w:t>
        </w:r>
        <w:r>
          <w:t>:Fall</w:t>
        </w:r>
        <w:proofErr w:type="gramEnd"/>
        <w:r>
          <w:t xml:space="preserve"> protection systems criteria and practices.</w:t>
        </w:r>
      </w:ins>
    </w:p>
  </w:footnote>
  <w:footnote w:id="3">
    <w:p w:rsidR="00154513" w:rsidRPr="00154513" w:rsidRDefault="00154513">
      <w:pPr>
        <w:pStyle w:val="FootnoteText"/>
        <w:rPr>
          <w:rFonts w:ascii="Sylfaen" w:hAnsi="Sylfaen"/>
          <w:lang w:val="ka-GE"/>
          <w:rPrChange w:id="608" w:author="Irina Tavkhelidze" w:date="2017-10-10T15:10:00Z">
            <w:rPr/>
          </w:rPrChange>
        </w:rPr>
      </w:pPr>
      <w:ins w:id="609" w:author="Irina Tavkhelidze" w:date="2017-10-10T15:10:00Z">
        <w:r>
          <w:rPr>
            <w:rStyle w:val="FootnoteReference"/>
          </w:rPr>
          <w:footnoteRef/>
        </w:r>
        <w:r>
          <w:t xml:space="preserve"> </w:t>
        </w:r>
        <w:r>
          <w:t xml:space="preserve">Osha </w:t>
        </w:r>
        <w:proofErr w:type="gramStart"/>
        <w:r>
          <w:t>1926.502 :Fall</w:t>
        </w:r>
        <w:proofErr w:type="gramEnd"/>
        <w:r>
          <w:t xml:space="preserve"> protection systems criteria and practices.</w:t>
        </w:r>
      </w:ins>
    </w:p>
  </w:footnote>
  <w:footnote w:id="4">
    <w:p w:rsidR="00112CC9" w:rsidRPr="00112CC9" w:rsidRDefault="00112CC9">
      <w:pPr>
        <w:pStyle w:val="FootnoteText"/>
        <w:rPr>
          <w:rFonts w:ascii="Sylfaen" w:hAnsi="Sylfaen"/>
          <w:lang w:val="ka-GE"/>
          <w:rPrChange w:id="675" w:author="Irina Tavkhelidze" w:date="2017-10-10T15:11:00Z">
            <w:rPr/>
          </w:rPrChange>
        </w:rPr>
      </w:pPr>
      <w:ins w:id="676" w:author="Irina Tavkhelidze" w:date="2017-10-10T15:11:00Z">
        <w:r>
          <w:rPr>
            <w:rStyle w:val="FootnoteReference"/>
          </w:rPr>
          <w:footnoteRef/>
        </w:r>
        <w:r>
          <w:t xml:space="preserve"> </w:t>
        </w:r>
        <w:r>
          <w:t xml:space="preserve">Osha </w:t>
        </w:r>
        <w:proofErr w:type="gramStart"/>
        <w:r>
          <w:t>1926.502 :Fall</w:t>
        </w:r>
        <w:proofErr w:type="gramEnd"/>
        <w:r>
          <w:t xml:space="preserve"> protection systems criteria and practices.</w:t>
        </w:r>
      </w:ins>
    </w:p>
  </w:footnote>
  <w:footnote w:id="5">
    <w:p w:rsidR="00112CC9" w:rsidRPr="00112CC9" w:rsidRDefault="00112CC9">
      <w:pPr>
        <w:pStyle w:val="FootnoteText"/>
        <w:rPr>
          <w:rFonts w:ascii="Sylfaen" w:hAnsi="Sylfaen"/>
          <w:lang w:val="ka-GE"/>
          <w:rPrChange w:id="712" w:author="Irina Tavkhelidze" w:date="2017-10-10T15:11:00Z">
            <w:rPr/>
          </w:rPrChange>
        </w:rPr>
      </w:pPr>
      <w:ins w:id="713" w:author="Irina Tavkhelidze" w:date="2017-10-10T15:11:00Z">
        <w:r>
          <w:rPr>
            <w:rStyle w:val="FootnoteReference"/>
          </w:rPr>
          <w:footnoteRef/>
        </w:r>
        <w:r>
          <w:t xml:space="preserve"> </w:t>
        </w:r>
        <w:r>
          <w:t xml:space="preserve">Osha </w:t>
        </w:r>
        <w:proofErr w:type="gramStart"/>
        <w:r>
          <w:t>1926.502 :Fall</w:t>
        </w:r>
        <w:proofErr w:type="gramEnd"/>
        <w:r>
          <w:t xml:space="preserve"> protection systems criteria and practices.</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132"/>
    <w:multiLevelType w:val="hybridMultilevel"/>
    <w:tmpl w:val="377E2A66"/>
    <w:lvl w:ilvl="0" w:tplc="1B0AAED2">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C64C32"/>
    <w:multiLevelType w:val="hybridMultilevel"/>
    <w:tmpl w:val="ADFE76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7C255B"/>
    <w:multiLevelType w:val="multilevel"/>
    <w:tmpl w:val="F87A1292"/>
    <w:lvl w:ilvl="0">
      <w:start w:val="4"/>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3">
    <w:nsid w:val="0C68158A"/>
    <w:multiLevelType w:val="hybridMultilevel"/>
    <w:tmpl w:val="EF90077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60D1D"/>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5">
    <w:nsid w:val="17403347"/>
    <w:multiLevelType w:val="hybridMultilevel"/>
    <w:tmpl w:val="9AE0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73A7C"/>
    <w:multiLevelType w:val="hybridMultilevel"/>
    <w:tmpl w:val="C7582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50B6C"/>
    <w:multiLevelType w:val="hybridMultilevel"/>
    <w:tmpl w:val="E44E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022DE"/>
    <w:multiLevelType w:val="hybridMultilevel"/>
    <w:tmpl w:val="B66A897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B6C64"/>
    <w:multiLevelType w:val="multilevel"/>
    <w:tmpl w:val="F0DE0954"/>
    <w:lvl w:ilvl="0">
      <w:start w:val="1"/>
      <w:numFmt w:val="decimal"/>
      <w:lvlText w:val="%1."/>
      <w:lvlJc w:val="left"/>
      <w:pPr>
        <w:ind w:left="720" w:hanging="360"/>
      </w:pPr>
      <w:rPr>
        <w:rFonts w:cs="Tahoma" w:hint="default"/>
        <w:color w:val="0D0D0D"/>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75FA9"/>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nsid w:val="27A94329"/>
    <w:multiLevelType w:val="hybridMultilevel"/>
    <w:tmpl w:val="77546248"/>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2">
    <w:nsid w:val="2A7D2DCF"/>
    <w:multiLevelType w:val="hybridMultilevel"/>
    <w:tmpl w:val="40206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A6FEA"/>
    <w:multiLevelType w:val="multilevel"/>
    <w:tmpl w:val="5E0ED5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CF43924"/>
    <w:multiLevelType w:val="hybridMultilevel"/>
    <w:tmpl w:val="A7A01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C161A"/>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16">
    <w:nsid w:val="32063D4E"/>
    <w:multiLevelType w:val="hybridMultilevel"/>
    <w:tmpl w:val="0734A704"/>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7">
    <w:nsid w:val="32536472"/>
    <w:multiLevelType w:val="hybridMultilevel"/>
    <w:tmpl w:val="0706DCD6"/>
    <w:lvl w:ilvl="0" w:tplc="96ACE92E">
      <w:start w:val="1"/>
      <w:numFmt w:val="decimal"/>
      <w:lvlText w:val="%1."/>
      <w:lvlJc w:val="left"/>
      <w:pPr>
        <w:ind w:left="720" w:hanging="360"/>
      </w:pPr>
      <w:rPr>
        <w:rFonts w:ascii="Sylfaen" w:eastAsia="Arial" w:hAnsi="Sylfaen" w:cs="TimesNewRomanPSMT-Identity-H"/>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A743FD"/>
    <w:multiLevelType w:val="hybridMultilevel"/>
    <w:tmpl w:val="CF2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07E5F"/>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0">
    <w:nsid w:val="36552C19"/>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1">
    <w:nsid w:val="38F24D78"/>
    <w:multiLevelType w:val="multilevel"/>
    <w:tmpl w:val="5426A9A0"/>
    <w:lvl w:ilvl="0">
      <w:start w:val="4"/>
      <w:numFmt w:val="decimal"/>
      <w:lvlText w:val="%1"/>
      <w:lvlJc w:val="left"/>
      <w:pPr>
        <w:ind w:left="360" w:hanging="360"/>
      </w:pPr>
      <w:rPr>
        <w:rFonts w:cs="TimesNewRomanPSMT-Identity-H" w:hint="default"/>
        <w:b w:val="0"/>
        <w:sz w:val="22"/>
      </w:rPr>
    </w:lvl>
    <w:lvl w:ilvl="1">
      <w:start w:val="2"/>
      <w:numFmt w:val="decimal"/>
      <w:lvlText w:val="%1.%2"/>
      <w:lvlJc w:val="left"/>
      <w:pPr>
        <w:ind w:left="1080" w:hanging="360"/>
      </w:pPr>
      <w:rPr>
        <w:rFonts w:cs="TimesNewRomanPSMT-Identity-H" w:hint="default"/>
        <w:b w:val="0"/>
        <w:sz w:val="22"/>
      </w:rPr>
    </w:lvl>
    <w:lvl w:ilvl="2">
      <w:start w:val="1"/>
      <w:numFmt w:val="decimal"/>
      <w:lvlText w:val="%1.%2.%3"/>
      <w:lvlJc w:val="left"/>
      <w:pPr>
        <w:ind w:left="2160" w:hanging="720"/>
      </w:pPr>
      <w:rPr>
        <w:rFonts w:cs="TimesNewRomanPSMT-Identity-H" w:hint="default"/>
        <w:b w:val="0"/>
        <w:sz w:val="22"/>
      </w:rPr>
    </w:lvl>
    <w:lvl w:ilvl="3">
      <w:start w:val="1"/>
      <w:numFmt w:val="decimal"/>
      <w:lvlText w:val="%1.%2.%3.%4"/>
      <w:lvlJc w:val="left"/>
      <w:pPr>
        <w:ind w:left="2880" w:hanging="720"/>
      </w:pPr>
      <w:rPr>
        <w:rFonts w:cs="TimesNewRomanPSMT-Identity-H" w:hint="default"/>
        <w:b w:val="0"/>
        <w:sz w:val="22"/>
      </w:rPr>
    </w:lvl>
    <w:lvl w:ilvl="4">
      <w:start w:val="1"/>
      <w:numFmt w:val="decimal"/>
      <w:lvlText w:val="%1.%2.%3.%4.%5"/>
      <w:lvlJc w:val="left"/>
      <w:pPr>
        <w:ind w:left="3960" w:hanging="1080"/>
      </w:pPr>
      <w:rPr>
        <w:rFonts w:cs="TimesNewRomanPSMT-Identity-H" w:hint="default"/>
        <w:b w:val="0"/>
        <w:sz w:val="22"/>
      </w:rPr>
    </w:lvl>
    <w:lvl w:ilvl="5">
      <w:start w:val="1"/>
      <w:numFmt w:val="decimal"/>
      <w:lvlText w:val="%1.%2.%3.%4.%5.%6"/>
      <w:lvlJc w:val="left"/>
      <w:pPr>
        <w:ind w:left="4680" w:hanging="1080"/>
      </w:pPr>
      <w:rPr>
        <w:rFonts w:cs="TimesNewRomanPSMT-Identity-H" w:hint="default"/>
        <w:b w:val="0"/>
        <w:sz w:val="22"/>
      </w:rPr>
    </w:lvl>
    <w:lvl w:ilvl="6">
      <w:start w:val="1"/>
      <w:numFmt w:val="decimal"/>
      <w:lvlText w:val="%1.%2.%3.%4.%5.%6.%7"/>
      <w:lvlJc w:val="left"/>
      <w:pPr>
        <w:ind w:left="5760" w:hanging="1440"/>
      </w:pPr>
      <w:rPr>
        <w:rFonts w:cs="TimesNewRomanPSMT-Identity-H" w:hint="default"/>
        <w:b w:val="0"/>
        <w:sz w:val="22"/>
      </w:rPr>
    </w:lvl>
    <w:lvl w:ilvl="7">
      <w:start w:val="1"/>
      <w:numFmt w:val="decimal"/>
      <w:lvlText w:val="%1.%2.%3.%4.%5.%6.%7.%8"/>
      <w:lvlJc w:val="left"/>
      <w:pPr>
        <w:ind w:left="6480" w:hanging="1440"/>
      </w:pPr>
      <w:rPr>
        <w:rFonts w:cs="TimesNewRomanPSMT-Identity-H" w:hint="default"/>
        <w:b w:val="0"/>
        <w:sz w:val="22"/>
      </w:rPr>
    </w:lvl>
    <w:lvl w:ilvl="8">
      <w:start w:val="1"/>
      <w:numFmt w:val="decimal"/>
      <w:lvlText w:val="%1.%2.%3.%4.%5.%6.%7.%8.%9"/>
      <w:lvlJc w:val="left"/>
      <w:pPr>
        <w:ind w:left="7560" w:hanging="1800"/>
      </w:pPr>
      <w:rPr>
        <w:rFonts w:cs="TimesNewRomanPSMT-Identity-H" w:hint="default"/>
        <w:b w:val="0"/>
        <w:sz w:val="22"/>
      </w:rPr>
    </w:lvl>
  </w:abstractNum>
  <w:abstractNum w:abstractNumId="22">
    <w:nsid w:val="39355985"/>
    <w:multiLevelType w:val="hybridMultilevel"/>
    <w:tmpl w:val="FD381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0250C8"/>
    <w:multiLevelType w:val="multilevel"/>
    <w:tmpl w:val="7CF08F2E"/>
    <w:lvl w:ilvl="0">
      <w:start w:val="1"/>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24">
    <w:nsid w:val="3EB028EC"/>
    <w:multiLevelType w:val="hybridMultilevel"/>
    <w:tmpl w:val="28A6C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9F4C80"/>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83A2CCB"/>
    <w:multiLevelType w:val="multilevel"/>
    <w:tmpl w:val="42BC9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87C129D"/>
    <w:multiLevelType w:val="hybridMultilevel"/>
    <w:tmpl w:val="0C928B06"/>
    <w:lvl w:ilvl="0" w:tplc="A6CEC28C">
      <w:start w:val="3"/>
      <w:numFmt w:val="bullet"/>
      <w:lvlText w:val="-"/>
      <w:lvlJc w:val="left"/>
      <w:pPr>
        <w:ind w:left="720" w:hanging="360"/>
      </w:pPr>
      <w:rPr>
        <w:rFonts w:ascii="Sylfaen" w:eastAsiaTheme="minorHAnsi" w:hAnsi="Sylfaen" w:cs="TimesNewRomanPSMT-Identity-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119AA"/>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95372"/>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0">
    <w:nsid w:val="508A11F0"/>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2C46BD3"/>
    <w:multiLevelType w:val="hybridMultilevel"/>
    <w:tmpl w:val="8AEAC0B2"/>
    <w:lvl w:ilvl="0" w:tplc="04090003">
      <w:start w:val="1"/>
      <w:numFmt w:val="bullet"/>
      <w:lvlText w:val="o"/>
      <w:lvlJc w:val="left"/>
      <w:pPr>
        <w:ind w:left="1501" w:hanging="360"/>
      </w:pPr>
      <w:rPr>
        <w:rFonts w:ascii="Courier New" w:hAnsi="Courier New" w:cs="Courier New"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2">
    <w:nsid w:val="5642798B"/>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3">
    <w:nsid w:val="57203DDD"/>
    <w:multiLevelType w:val="multilevel"/>
    <w:tmpl w:val="7E74A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Sylfaen" w:eastAsia="Arial Unicode MS" w:hAnsi="Sylfaen" w:cs="Arial Unicode M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A6111E9"/>
    <w:multiLevelType w:val="hybridMultilevel"/>
    <w:tmpl w:val="8064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030A24"/>
    <w:multiLevelType w:val="hybridMultilevel"/>
    <w:tmpl w:val="7FB8345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6">
    <w:nsid w:val="5DED1F5F"/>
    <w:multiLevelType w:val="multilevel"/>
    <w:tmpl w:val="5AF2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B4120"/>
    <w:multiLevelType w:val="hybridMultilevel"/>
    <w:tmpl w:val="81922232"/>
    <w:lvl w:ilvl="0" w:tplc="54FA62F4">
      <w:start w:val="1"/>
      <w:numFmt w:val="decimal"/>
      <w:lvlText w:val="%1."/>
      <w:lvlJc w:val="left"/>
      <w:pPr>
        <w:ind w:left="720" w:hanging="360"/>
      </w:pPr>
      <w:rPr>
        <w:rFonts w:eastAsia="Arial Unicode MS" w:cs="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793124"/>
    <w:multiLevelType w:val="hybridMultilevel"/>
    <w:tmpl w:val="617C42B8"/>
    <w:lvl w:ilvl="0" w:tplc="6756E12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6E06A4"/>
    <w:multiLevelType w:val="hybridMultilevel"/>
    <w:tmpl w:val="9994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B759B9"/>
    <w:multiLevelType w:val="hybridMultilevel"/>
    <w:tmpl w:val="8E0CE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E15DA9"/>
    <w:multiLevelType w:val="multilevel"/>
    <w:tmpl w:val="DB3E5470"/>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nsid w:val="71941C61"/>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nsid w:val="71B27D0F"/>
    <w:multiLevelType w:val="hybridMultilevel"/>
    <w:tmpl w:val="6AA0E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556BD1"/>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DCD02F1"/>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EA677D8"/>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F667E5"/>
    <w:multiLevelType w:val="hybridMultilevel"/>
    <w:tmpl w:val="010440C6"/>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num w:numId="1">
    <w:abstractNumId w:val="26"/>
  </w:num>
  <w:num w:numId="2">
    <w:abstractNumId w:val="33"/>
  </w:num>
  <w:num w:numId="3">
    <w:abstractNumId w:val="10"/>
  </w:num>
  <w:num w:numId="4">
    <w:abstractNumId w:val="18"/>
  </w:num>
  <w:num w:numId="5">
    <w:abstractNumId w:val="38"/>
  </w:num>
  <w:num w:numId="6">
    <w:abstractNumId w:val="11"/>
  </w:num>
  <w:num w:numId="7">
    <w:abstractNumId w:val="41"/>
  </w:num>
  <w:num w:numId="8">
    <w:abstractNumId w:val="36"/>
  </w:num>
  <w:num w:numId="9">
    <w:abstractNumId w:val="13"/>
  </w:num>
  <w:num w:numId="10">
    <w:abstractNumId w:val="24"/>
  </w:num>
  <w:num w:numId="11">
    <w:abstractNumId w:val="35"/>
  </w:num>
  <w:num w:numId="12">
    <w:abstractNumId w:val="16"/>
  </w:num>
  <w:num w:numId="13">
    <w:abstractNumId w:val="31"/>
  </w:num>
  <w:num w:numId="14">
    <w:abstractNumId w:val="47"/>
  </w:num>
  <w:num w:numId="15">
    <w:abstractNumId w:val="39"/>
  </w:num>
  <w:num w:numId="16">
    <w:abstractNumId w:val="22"/>
  </w:num>
  <w:num w:numId="17">
    <w:abstractNumId w:val="1"/>
  </w:num>
  <w:num w:numId="18">
    <w:abstractNumId w:val="5"/>
  </w:num>
  <w:num w:numId="19">
    <w:abstractNumId w:val="9"/>
  </w:num>
  <w:num w:numId="20">
    <w:abstractNumId w:val="27"/>
  </w:num>
  <w:num w:numId="21">
    <w:abstractNumId w:val="46"/>
  </w:num>
  <w:num w:numId="22">
    <w:abstractNumId w:val="28"/>
  </w:num>
  <w:num w:numId="23">
    <w:abstractNumId w:val="7"/>
  </w:num>
  <w:num w:numId="24">
    <w:abstractNumId w:val="15"/>
  </w:num>
  <w:num w:numId="25">
    <w:abstractNumId w:val="43"/>
  </w:num>
  <w:num w:numId="26">
    <w:abstractNumId w:val="20"/>
  </w:num>
  <w:num w:numId="27">
    <w:abstractNumId w:val="14"/>
  </w:num>
  <w:num w:numId="28">
    <w:abstractNumId w:val="29"/>
  </w:num>
  <w:num w:numId="29">
    <w:abstractNumId w:val="19"/>
  </w:num>
  <w:num w:numId="30">
    <w:abstractNumId w:val="12"/>
  </w:num>
  <w:num w:numId="31">
    <w:abstractNumId w:val="6"/>
  </w:num>
  <w:num w:numId="32">
    <w:abstractNumId w:val="40"/>
  </w:num>
  <w:num w:numId="33">
    <w:abstractNumId w:val="4"/>
  </w:num>
  <w:num w:numId="34">
    <w:abstractNumId w:val="32"/>
  </w:num>
  <w:num w:numId="35">
    <w:abstractNumId w:val="17"/>
  </w:num>
  <w:num w:numId="36">
    <w:abstractNumId w:val="8"/>
  </w:num>
  <w:num w:numId="37">
    <w:abstractNumId w:val="3"/>
  </w:num>
  <w:num w:numId="38">
    <w:abstractNumId w:val="0"/>
  </w:num>
  <w:num w:numId="39">
    <w:abstractNumId w:val="30"/>
  </w:num>
  <w:num w:numId="40">
    <w:abstractNumId w:val="34"/>
  </w:num>
  <w:num w:numId="41">
    <w:abstractNumId w:val="2"/>
  </w:num>
  <w:num w:numId="42">
    <w:abstractNumId w:val="21"/>
  </w:num>
  <w:num w:numId="43">
    <w:abstractNumId w:val="45"/>
  </w:num>
  <w:num w:numId="44">
    <w:abstractNumId w:val="42"/>
  </w:num>
  <w:num w:numId="45">
    <w:abstractNumId w:val="44"/>
  </w:num>
  <w:num w:numId="46">
    <w:abstractNumId w:val="25"/>
  </w:num>
  <w:num w:numId="47">
    <w:abstractNumId w:val="2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20603"/>
    <w:rsid w:val="00053B41"/>
    <w:rsid w:val="00060EC4"/>
    <w:rsid w:val="00064A13"/>
    <w:rsid w:val="00074FA0"/>
    <w:rsid w:val="00085AEE"/>
    <w:rsid w:val="000B6415"/>
    <w:rsid w:val="000C7B1B"/>
    <w:rsid w:val="0011039F"/>
    <w:rsid w:val="00112CC9"/>
    <w:rsid w:val="00133176"/>
    <w:rsid w:val="00141332"/>
    <w:rsid w:val="00142052"/>
    <w:rsid w:val="00154513"/>
    <w:rsid w:val="00170F21"/>
    <w:rsid w:val="00192370"/>
    <w:rsid w:val="00195771"/>
    <w:rsid w:val="001A0CD1"/>
    <w:rsid w:val="001C655B"/>
    <w:rsid w:val="00201B98"/>
    <w:rsid w:val="00216520"/>
    <w:rsid w:val="00220603"/>
    <w:rsid w:val="00225427"/>
    <w:rsid w:val="00242EDE"/>
    <w:rsid w:val="00245753"/>
    <w:rsid w:val="00250059"/>
    <w:rsid w:val="00264314"/>
    <w:rsid w:val="00266A71"/>
    <w:rsid w:val="0027147C"/>
    <w:rsid w:val="002C15BF"/>
    <w:rsid w:val="002E2366"/>
    <w:rsid w:val="00305CAF"/>
    <w:rsid w:val="00307E71"/>
    <w:rsid w:val="00313D72"/>
    <w:rsid w:val="00334350"/>
    <w:rsid w:val="00346687"/>
    <w:rsid w:val="003708C4"/>
    <w:rsid w:val="003B3512"/>
    <w:rsid w:val="003B36AA"/>
    <w:rsid w:val="00406240"/>
    <w:rsid w:val="00443A0D"/>
    <w:rsid w:val="00470622"/>
    <w:rsid w:val="00477764"/>
    <w:rsid w:val="00496333"/>
    <w:rsid w:val="004A071C"/>
    <w:rsid w:val="004A3FBE"/>
    <w:rsid w:val="004A6604"/>
    <w:rsid w:val="004D0818"/>
    <w:rsid w:val="005278CE"/>
    <w:rsid w:val="005A2D5C"/>
    <w:rsid w:val="005C5EC7"/>
    <w:rsid w:val="005D5B74"/>
    <w:rsid w:val="005E3ED9"/>
    <w:rsid w:val="005F622E"/>
    <w:rsid w:val="00603FD5"/>
    <w:rsid w:val="00604A1A"/>
    <w:rsid w:val="006229BE"/>
    <w:rsid w:val="0063352A"/>
    <w:rsid w:val="00670CB7"/>
    <w:rsid w:val="00672FA8"/>
    <w:rsid w:val="0068196B"/>
    <w:rsid w:val="00697116"/>
    <w:rsid w:val="006B68BD"/>
    <w:rsid w:val="006D36CE"/>
    <w:rsid w:val="006D6FB3"/>
    <w:rsid w:val="006E720B"/>
    <w:rsid w:val="006E764A"/>
    <w:rsid w:val="006F2469"/>
    <w:rsid w:val="007141AB"/>
    <w:rsid w:val="00717F69"/>
    <w:rsid w:val="007450AD"/>
    <w:rsid w:val="00765975"/>
    <w:rsid w:val="00765B59"/>
    <w:rsid w:val="00782203"/>
    <w:rsid w:val="007A2E37"/>
    <w:rsid w:val="007B3AC6"/>
    <w:rsid w:val="007D410C"/>
    <w:rsid w:val="007D642E"/>
    <w:rsid w:val="007F39BC"/>
    <w:rsid w:val="008051CB"/>
    <w:rsid w:val="00813BF7"/>
    <w:rsid w:val="00826628"/>
    <w:rsid w:val="008301F2"/>
    <w:rsid w:val="00851E9F"/>
    <w:rsid w:val="00872E8E"/>
    <w:rsid w:val="00880F3E"/>
    <w:rsid w:val="00885976"/>
    <w:rsid w:val="00892CBC"/>
    <w:rsid w:val="008A4534"/>
    <w:rsid w:val="008B1071"/>
    <w:rsid w:val="008E34C5"/>
    <w:rsid w:val="008E5E8B"/>
    <w:rsid w:val="0091518B"/>
    <w:rsid w:val="009316D5"/>
    <w:rsid w:val="00931C60"/>
    <w:rsid w:val="00950F7F"/>
    <w:rsid w:val="009955C3"/>
    <w:rsid w:val="009B5A7D"/>
    <w:rsid w:val="009C6CC0"/>
    <w:rsid w:val="009D5154"/>
    <w:rsid w:val="00A408D6"/>
    <w:rsid w:val="00A567C5"/>
    <w:rsid w:val="00A6415C"/>
    <w:rsid w:val="00A93999"/>
    <w:rsid w:val="00AC3ACE"/>
    <w:rsid w:val="00AF3F63"/>
    <w:rsid w:val="00AF5FF9"/>
    <w:rsid w:val="00B044AA"/>
    <w:rsid w:val="00B453D8"/>
    <w:rsid w:val="00B7506D"/>
    <w:rsid w:val="00BA3FB1"/>
    <w:rsid w:val="00BE2ABF"/>
    <w:rsid w:val="00BF4177"/>
    <w:rsid w:val="00C04627"/>
    <w:rsid w:val="00C2418F"/>
    <w:rsid w:val="00C276CD"/>
    <w:rsid w:val="00C53594"/>
    <w:rsid w:val="00C816C8"/>
    <w:rsid w:val="00CD6C77"/>
    <w:rsid w:val="00DA53A1"/>
    <w:rsid w:val="00E00407"/>
    <w:rsid w:val="00E00EAC"/>
    <w:rsid w:val="00E154F5"/>
    <w:rsid w:val="00E531EF"/>
    <w:rsid w:val="00E57CEF"/>
    <w:rsid w:val="00E81F5B"/>
    <w:rsid w:val="00E82C7C"/>
    <w:rsid w:val="00EC4E80"/>
    <w:rsid w:val="00EC50F1"/>
    <w:rsid w:val="00F22581"/>
    <w:rsid w:val="00F27CA6"/>
    <w:rsid w:val="00F7290C"/>
    <w:rsid w:val="00F74DA4"/>
    <w:rsid w:val="00F8019F"/>
    <w:rsid w:val="00FB7014"/>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2950">
      <w:bodyDiv w:val="1"/>
      <w:marLeft w:val="0"/>
      <w:marRight w:val="0"/>
      <w:marTop w:val="0"/>
      <w:marBottom w:val="0"/>
      <w:divBdr>
        <w:top w:val="none" w:sz="0" w:space="0" w:color="auto"/>
        <w:left w:val="none" w:sz="0" w:space="0" w:color="auto"/>
        <w:bottom w:val="none" w:sz="0" w:space="0" w:color="auto"/>
        <w:right w:val="none" w:sz="0" w:space="0" w:color="auto"/>
      </w:divBdr>
    </w:div>
    <w:div w:id="365062981">
      <w:bodyDiv w:val="1"/>
      <w:marLeft w:val="0"/>
      <w:marRight w:val="0"/>
      <w:marTop w:val="0"/>
      <w:marBottom w:val="0"/>
      <w:divBdr>
        <w:top w:val="none" w:sz="0" w:space="0" w:color="auto"/>
        <w:left w:val="none" w:sz="0" w:space="0" w:color="auto"/>
        <w:bottom w:val="none" w:sz="0" w:space="0" w:color="auto"/>
        <w:right w:val="none" w:sz="0" w:space="0" w:color="auto"/>
      </w:divBdr>
    </w:div>
    <w:div w:id="435296848">
      <w:bodyDiv w:val="1"/>
      <w:marLeft w:val="0"/>
      <w:marRight w:val="0"/>
      <w:marTop w:val="0"/>
      <w:marBottom w:val="0"/>
      <w:divBdr>
        <w:top w:val="none" w:sz="0" w:space="0" w:color="auto"/>
        <w:left w:val="none" w:sz="0" w:space="0" w:color="auto"/>
        <w:bottom w:val="none" w:sz="0" w:space="0" w:color="auto"/>
        <w:right w:val="none" w:sz="0" w:space="0" w:color="auto"/>
      </w:divBdr>
    </w:div>
    <w:div w:id="622804595">
      <w:bodyDiv w:val="1"/>
      <w:marLeft w:val="0"/>
      <w:marRight w:val="0"/>
      <w:marTop w:val="0"/>
      <w:marBottom w:val="0"/>
      <w:divBdr>
        <w:top w:val="none" w:sz="0" w:space="0" w:color="auto"/>
        <w:left w:val="none" w:sz="0" w:space="0" w:color="auto"/>
        <w:bottom w:val="none" w:sz="0" w:space="0" w:color="auto"/>
        <w:right w:val="none" w:sz="0" w:space="0" w:color="auto"/>
      </w:divBdr>
    </w:div>
    <w:div w:id="841510001">
      <w:bodyDiv w:val="1"/>
      <w:marLeft w:val="0"/>
      <w:marRight w:val="0"/>
      <w:marTop w:val="0"/>
      <w:marBottom w:val="0"/>
      <w:divBdr>
        <w:top w:val="none" w:sz="0" w:space="0" w:color="auto"/>
        <w:left w:val="none" w:sz="0" w:space="0" w:color="auto"/>
        <w:bottom w:val="none" w:sz="0" w:space="0" w:color="auto"/>
        <w:right w:val="none" w:sz="0" w:space="0" w:color="auto"/>
      </w:divBdr>
    </w:div>
    <w:div w:id="1035933245">
      <w:bodyDiv w:val="1"/>
      <w:marLeft w:val="0"/>
      <w:marRight w:val="0"/>
      <w:marTop w:val="0"/>
      <w:marBottom w:val="0"/>
      <w:divBdr>
        <w:top w:val="none" w:sz="0" w:space="0" w:color="auto"/>
        <w:left w:val="none" w:sz="0" w:space="0" w:color="auto"/>
        <w:bottom w:val="none" w:sz="0" w:space="0" w:color="auto"/>
        <w:right w:val="none" w:sz="0" w:space="0" w:color="auto"/>
      </w:divBdr>
    </w:div>
    <w:div w:id="1322613993">
      <w:bodyDiv w:val="1"/>
      <w:marLeft w:val="0"/>
      <w:marRight w:val="0"/>
      <w:marTop w:val="0"/>
      <w:marBottom w:val="0"/>
      <w:divBdr>
        <w:top w:val="none" w:sz="0" w:space="0" w:color="auto"/>
        <w:left w:val="none" w:sz="0" w:space="0" w:color="auto"/>
        <w:bottom w:val="none" w:sz="0" w:space="0" w:color="auto"/>
        <w:right w:val="none" w:sz="0" w:space="0" w:color="auto"/>
      </w:divBdr>
    </w:div>
    <w:div w:id="1410497622">
      <w:bodyDiv w:val="1"/>
      <w:marLeft w:val="0"/>
      <w:marRight w:val="0"/>
      <w:marTop w:val="0"/>
      <w:marBottom w:val="0"/>
      <w:divBdr>
        <w:top w:val="none" w:sz="0" w:space="0" w:color="auto"/>
        <w:left w:val="none" w:sz="0" w:space="0" w:color="auto"/>
        <w:bottom w:val="none" w:sz="0" w:space="0" w:color="auto"/>
        <w:right w:val="none" w:sz="0" w:space="0" w:color="auto"/>
      </w:divBdr>
    </w:div>
    <w:div w:id="1641574588">
      <w:bodyDiv w:val="1"/>
      <w:marLeft w:val="0"/>
      <w:marRight w:val="0"/>
      <w:marTop w:val="0"/>
      <w:marBottom w:val="0"/>
      <w:divBdr>
        <w:top w:val="none" w:sz="0" w:space="0" w:color="auto"/>
        <w:left w:val="none" w:sz="0" w:space="0" w:color="auto"/>
        <w:bottom w:val="none" w:sz="0" w:space="0" w:color="auto"/>
        <w:right w:val="none" w:sz="0" w:space="0" w:color="auto"/>
      </w:divBdr>
    </w:div>
    <w:div w:id="192807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FC4B1-1AA6-4B19-BFB7-8B686E6C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18</Pages>
  <Words>4936</Words>
  <Characters>28139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Tavkhelidze</dc:creator>
  <cp:lastModifiedBy>Irina Tavkhelidze</cp:lastModifiedBy>
  <cp:revision>43</cp:revision>
  <cp:lastPrinted>2017-10-09T19:07:00Z</cp:lastPrinted>
  <dcterms:created xsi:type="dcterms:W3CDTF">2017-10-09T17:30:00Z</dcterms:created>
  <dcterms:modified xsi:type="dcterms:W3CDTF">2017-10-10T11:12:00Z</dcterms:modified>
</cp:coreProperties>
</file>